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F8" w:rsidRPr="003677F8" w:rsidRDefault="003677F8">
      <w:pPr>
        <w:pStyle w:val="CuerpoA"/>
        <w:jc w:val="center"/>
        <w:rPr>
          <w:ins w:id="0" w:author="542664366643" w:date="2025-03-31T17:35:00Z"/>
          <w:rStyle w:val="Ninguno"/>
          <w:b/>
          <w:bCs/>
          <w:smallCaps/>
          <w:color w:val="auto"/>
          <w:sz w:val="24"/>
          <w:szCs w:val="24"/>
          <w:rPrChange w:id="1" w:author="542664366643" w:date="2025-03-31T17:37:00Z">
            <w:rPr>
              <w:ins w:id="2" w:author="542664366643" w:date="2025-03-31T17:35:00Z"/>
              <w:rStyle w:val="Ninguno"/>
              <w:rFonts w:asciiTheme="minorHAnsi" w:eastAsiaTheme="minorEastAsia" w:hAnsiTheme="minorHAnsi" w:cstheme="minorBidi"/>
              <w:b/>
              <w:bCs/>
              <w:smallCaps/>
              <w:color w:val="auto"/>
              <w:sz w:val="24"/>
              <w:szCs w:val="24"/>
              <w:bdr w:val="none" w:sz="0" w:space="0" w:color="auto"/>
            </w:rPr>
          </w:rPrChange>
        </w:rPr>
        <w:pPrChange w:id="3" w:author="Lorena" w:date="2025-03-26T12:36:00Z">
          <w:pPr>
            <w:pStyle w:val="CuerpoA"/>
            <w:keepNext/>
            <w:jc w:val="center"/>
          </w:pPr>
        </w:pPrChange>
      </w:pPr>
    </w:p>
    <w:p w:rsidR="003677F8" w:rsidRPr="003677F8" w:rsidRDefault="003677F8">
      <w:pPr>
        <w:pStyle w:val="CuerpoA"/>
        <w:jc w:val="center"/>
        <w:rPr>
          <w:ins w:id="4" w:author="542664366643" w:date="2025-03-31T17:35:00Z"/>
          <w:rStyle w:val="Ninguno"/>
          <w:b/>
          <w:bCs/>
          <w:smallCaps/>
          <w:color w:val="auto"/>
          <w:sz w:val="24"/>
          <w:szCs w:val="24"/>
          <w:rPrChange w:id="5" w:author="542664366643" w:date="2025-03-31T17:37:00Z">
            <w:rPr>
              <w:ins w:id="6" w:author="542664366643" w:date="2025-03-31T17:35:00Z"/>
              <w:rStyle w:val="Ninguno"/>
              <w:rFonts w:asciiTheme="minorHAnsi" w:eastAsiaTheme="minorEastAsia" w:hAnsiTheme="minorHAnsi" w:cstheme="minorBidi"/>
              <w:b/>
              <w:bCs/>
              <w:smallCaps/>
              <w:color w:val="auto"/>
              <w:sz w:val="24"/>
              <w:szCs w:val="24"/>
              <w:bdr w:val="none" w:sz="0" w:space="0" w:color="auto"/>
            </w:rPr>
          </w:rPrChange>
        </w:rPr>
        <w:pPrChange w:id="7" w:author="Lorena" w:date="2025-03-26T12:36:00Z">
          <w:pPr>
            <w:pStyle w:val="CuerpoA"/>
            <w:keepNext/>
            <w:jc w:val="center"/>
          </w:pPr>
        </w:pPrChange>
      </w:pPr>
    </w:p>
    <w:p w:rsidR="003677F8" w:rsidRPr="003677F8" w:rsidRDefault="003677F8">
      <w:pPr>
        <w:pStyle w:val="CuerpoA"/>
        <w:jc w:val="center"/>
        <w:rPr>
          <w:ins w:id="8" w:author="542664366643" w:date="2025-03-31T17:36:00Z"/>
          <w:rStyle w:val="Ninguno"/>
          <w:b/>
          <w:bCs/>
          <w:smallCaps/>
          <w:color w:val="auto"/>
          <w:sz w:val="24"/>
          <w:szCs w:val="24"/>
          <w:rPrChange w:id="9" w:author="542664366643" w:date="2025-03-31T17:37:00Z">
            <w:rPr>
              <w:ins w:id="10" w:author="542664366643" w:date="2025-03-31T17:36:00Z"/>
              <w:rStyle w:val="Ninguno"/>
              <w:rFonts w:asciiTheme="minorHAnsi" w:eastAsiaTheme="minorEastAsia" w:hAnsiTheme="minorHAnsi" w:cstheme="minorBidi"/>
              <w:b/>
              <w:bCs/>
              <w:smallCaps/>
              <w:color w:val="auto"/>
              <w:sz w:val="24"/>
              <w:szCs w:val="24"/>
              <w:bdr w:val="none" w:sz="0" w:space="0" w:color="auto"/>
            </w:rPr>
          </w:rPrChange>
        </w:rPr>
        <w:pPrChange w:id="11" w:author="Lorena" w:date="2025-03-26T12:36:00Z">
          <w:pPr>
            <w:pStyle w:val="CuerpoA"/>
            <w:keepNext/>
            <w:jc w:val="center"/>
          </w:pPr>
        </w:pPrChange>
      </w:pPr>
      <w:ins w:id="12" w:author="542664366643" w:date="2025-03-31T17:35:00Z">
        <w:r w:rsidRPr="003677F8">
          <w:rPr>
            <w:rStyle w:val="Ninguno"/>
            <w:b/>
            <w:bCs/>
            <w:smallCaps/>
            <w:color w:val="auto"/>
            <w:sz w:val="24"/>
            <w:szCs w:val="24"/>
            <w:rPrChange w:id="13" w:author="542664366643" w:date="2025-03-31T17:37:00Z">
              <w:rPr>
                <w:rStyle w:val="Ninguno"/>
                <w:b/>
                <w:bCs/>
                <w:smallCaps/>
                <w:sz w:val="24"/>
                <w:szCs w:val="24"/>
              </w:rPr>
            </w:rPrChange>
          </w:rPr>
          <w:t>UNIVERS</w:t>
        </w:r>
      </w:ins>
      <w:ins w:id="14" w:author="542664366643" w:date="2025-03-31T17:36:00Z">
        <w:r w:rsidRPr="003677F8">
          <w:rPr>
            <w:rStyle w:val="Ninguno"/>
            <w:b/>
            <w:bCs/>
            <w:smallCaps/>
            <w:color w:val="auto"/>
            <w:sz w:val="24"/>
            <w:szCs w:val="24"/>
            <w:rPrChange w:id="15" w:author="542664366643" w:date="2025-03-31T17:37:00Z">
              <w:rPr>
                <w:rStyle w:val="Ninguno"/>
                <w:b/>
                <w:bCs/>
                <w:smallCaps/>
                <w:sz w:val="24"/>
                <w:szCs w:val="24"/>
              </w:rPr>
            </w:rPrChange>
          </w:rPr>
          <w:t>IDAD NACIONAL DE SAN LUIS</w:t>
        </w:r>
      </w:ins>
    </w:p>
    <w:p w:rsidR="003677F8" w:rsidRPr="003677F8" w:rsidRDefault="003677F8">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ins w:id="16" w:author="542664366643" w:date="2025-03-31T17:36:00Z"/>
          <w:rStyle w:val="Ninguno"/>
          <w:b/>
          <w:bCs/>
          <w:smallCaps/>
          <w:color w:val="auto"/>
          <w:sz w:val="24"/>
          <w:szCs w:val="24"/>
          <w:rPrChange w:id="17" w:author="542664366643" w:date="2025-03-31T17:37:00Z">
            <w:rPr>
              <w:ins w:id="18" w:author="542664366643" w:date="2025-03-31T17:36:00Z"/>
              <w:rStyle w:val="Ninguno"/>
              <w:b/>
              <w:bCs/>
              <w:smallCaps/>
              <w:sz w:val="24"/>
              <w:szCs w:val="24"/>
            </w:rPr>
          </w:rPrChange>
        </w:rPr>
        <w:pPrChange w:id="19" w:author="542664366643" w:date="2025-03-31T17:37:00Z">
          <w:pPr>
            <w:pStyle w:val="CuerpoA"/>
            <w:keepNext/>
            <w:jc w:val="center"/>
          </w:pPr>
        </w:pPrChange>
      </w:pPr>
      <w:ins w:id="20" w:author="542664366643" w:date="2025-03-31T17:36:00Z">
        <w:r w:rsidRPr="003677F8">
          <w:rPr>
            <w:rStyle w:val="Ninguno"/>
            <w:b/>
            <w:bCs/>
            <w:smallCaps/>
            <w:color w:val="auto"/>
            <w:sz w:val="24"/>
            <w:szCs w:val="24"/>
            <w:rPrChange w:id="21" w:author="542664366643" w:date="2025-03-31T17:37:00Z">
              <w:rPr>
                <w:rStyle w:val="Ninguno"/>
                <w:b/>
                <w:bCs/>
                <w:smallCaps/>
                <w:sz w:val="24"/>
                <w:szCs w:val="24"/>
              </w:rPr>
            </w:rPrChange>
          </w:rPr>
          <w:t>FACULTAD DE CIENCIAS HUMANAS</w:t>
        </w:r>
      </w:ins>
    </w:p>
    <w:p w:rsidR="003677F8" w:rsidRPr="003677F8" w:rsidRDefault="003677F8">
      <w:pPr>
        <w:pStyle w:val="CuerpoA"/>
        <w:jc w:val="center"/>
        <w:rPr>
          <w:ins w:id="22" w:author="542664366643" w:date="2025-03-31T17:36:00Z"/>
          <w:rStyle w:val="Ninguno"/>
          <w:b/>
          <w:bCs/>
          <w:smallCaps/>
          <w:color w:val="auto"/>
          <w:sz w:val="24"/>
          <w:szCs w:val="24"/>
          <w:rPrChange w:id="23" w:author="542664366643" w:date="2025-03-31T17:37:00Z">
            <w:rPr>
              <w:ins w:id="24" w:author="542664366643" w:date="2025-03-31T17:36:00Z"/>
              <w:rStyle w:val="Ninguno"/>
              <w:b/>
              <w:bCs/>
              <w:smallCaps/>
              <w:sz w:val="24"/>
              <w:szCs w:val="24"/>
            </w:rPr>
          </w:rPrChange>
        </w:rPr>
        <w:pPrChange w:id="25" w:author="Lorena" w:date="2025-03-26T12:36:00Z">
          <w:pPr>
            <w:pStyle w:val="CuerpoA"/>
            <w:keepNext/>
            <w:jc w:val="center"/>
          </w:pPr>
        </w:pPrChange>
      </w:pPr>
      <w:ins w:id="26" w:author="542664366643" w:date="2025-03-31T17:38:00Z">
        <w:r>
          <w:rPr>
            <w:rStyle w:val="Ninguno"/>
            <w:b/>
            <w:bCs/>
            <w:smallCaps/>
            <w:color w:val="auto"/>
            <w:sz w:val="24"/>
            <w:szCs w:val="24"/>
          </w:rPr>
          <w:t>CARRERA DE POSGRADO</w:t>
        </w:r>
      </w:ins>
    </w:p>
    <w:p w:rsidR="003677F8" w:rsidRPr="003677F8" w:rsidRDefault="003677F8">
      <w:pPr>
        <w:pStyle w:val="CuerpoA"/>
        <w:jc w:val="center"/>
        <w:rPr>
          <w:ins w:id="27" w:author="542664366643" w:date="2025-03-31T17:35:00Z"/>
          <w:rStyle w:val="Ninguno"/>
          <w:b/>
          <w:bCs/>
          <w:smallCaps/>
          <w:color w:val="auto"/>
          <w:sz w:val="24"/>
          <w:szCs w:val="24"/>
          <w:rPrChange w:id="28" w:author="542664366643" w:date="2025-03-31T17:37:00Z">
            <w:rPr>
              <w:ins w:id="29" w:author="542664366643" w:date="2025-03-31T17:35:00Z"/>
              <w:rStyle w:val="Ninguno"/>
              <w:b/>
              <w:bCs/>
              <w:smallCaps/>
              <w:sz w:val="24"/>
              <w:szCs w:val="24"/>
            </w:rPr>
          </w:rPrChange>
        </w:rPr>
        <w:pPrChange w:id="30" w:author="Lorena" w:date="2025-03-26T12:36:00Z">
          <w:pPr>
            <w:pStyle w:val="CuerpoA"/>
            <w:keepNext/>
            <w:jc w:val="center"/>
          </w:pPr>
        </w:pPrChange>
      </w:pPr>
    </w:p>
    <w:p w:rsidR="009E27C5" w:rsidRPr="003677F8" w:rsidDel="002B38BD" w:rsidRDefault="00362AC2">
      <w:pPr>
        <w:pStyle w:val="CuerpoA"/>
        <w:keepNext/>
        <w:jc w:val="center"/>
        <w:rPr>
          <w:del w:id="31" w:author="Lorena" w:date="2025-03-26T12:36:00Z"/>
          <w:rStyle w:val="Ninguno"/>
          <w:b/>
          <w:bCs/>
          <w:smallCaps/>
          <w:color w:val="auto"/>
          <w:sz w:val="24"/>
          <w:szCs w:val="24"/>
          <w:rPrChange w:id="32" w:author="542664366643" w:date="2025-03-31T17:37:00Z">
            <w:rPr>
              <w:del w:id="33" w:author="Lorena" w:date="2025-03-26T12:36:00Z"/>
              <w:rStyle w:val="Ninguno"/>
              <w:b/>
              <w:bCs/>
              <w:smallCaps/>
              <w:sz w:val="24"/>
              <w:szCs w:val="24"/>
            </w:rPr>
          </w:rPrChange>
        </w:rPr>
      </w:pPr>
      <w:del w:id="34" w:author="Lorena" w:date="2025-03-26T12:36:00Z">
        <w:r w:rsidRPr="003677F8" w:rsidDel="002B38BD">
          <w:rPr>
            <w:rStyle w:val="Ninguno"/>
            <w:b/>
            <w:bCs/>
            <w:smallCaps/>
            <w:color w:val="auto"/>
            <w:rPrChange w:id="35" w:author="542664366643" w:date="2025-03-31T17:37:00Z">
              <w:rPr>
                <w:rStyle w:val="Ninguno"/>
                <w:b/>
                <w:bCs/>
                <w:smallCaps/>
              </w:rPr>
            </w:rPrChange>
          </w:rPr>
          <w:delText>ANEXO I</w:delText>
        </w:r>
      </w:del>
    </w:p>
    <w:p w:rsidR="009E27C5" w:rsidRPr="003677F8" w:rsidDel="002B38BD" w:rsidRDefault="009E27C5">
      <w:pPr>
        <w:pStyle w:val="CuerpoA"/>
        <w:tabs>
          <w:tab w:val="left" w:pos="3510"/>
        </w:tabs>
        <w:rPr>
          <w:del w:id="36" w:author="Lorena" w:date="2025-03-26T12:36:00Z"/>
          <w:b/>
          <w:bCs/>
          <w:color w:val="auto"/>
          <w:sz w:val="24"/>
          <w:szCs w:val="24"/>
          <w:rPrChange w:id="37" w:author="542664366643" w:date="2025-03-31T17:37:00Z">
            <w:rPr>
              <w:del w:id="38" w:author="Lorena" w:date="2025-03-26T12:36:00Z"/>
              <w:b/>
              <w:bCs/>
              <w:sz w:val="24"/>
              <w:szCs w:val="24"/>
            </w:rPr>
          </w:rPrChange>
        </w:rPr>
      </w:pPr>
    </w:p>
    <w:p w:rsidR="009E27C5" w:rsidRPr="003677F8" w:rsidDel="002B38BD" w:rsidRDefault="00362AC2">
      <w:pPr>
        <w:pStyle w:val="CuerpoA"/>
        <w:keepNext/>
        <w:jc w:val="center"/>
        <w:rPr>
          <w:del w:id="39" w:author="Lorena" w:date="2025-03-26T12:36:00Z"/>
          <w:rStyle w:val="Ninguno"/>
          <w:b/>
          <w:bCs/>
          <w:smallCaps/>
          <w:color w:val="auto"/>
          <w:sz w:val="24"/>
          <w:szCs w:val="24"/>
          <w:lang w:val="de-DE"/>
          <w:rPrChange w:id="40" w:author="542664366643" w:date="2025-03-31T17:37:00Z">
            <w:rPr>
              <w:del w:id="41" w:author="Lorena" w:date="2025-03-26T12:36:00Z"/>
              <w:rStyle w:val="Ninguno"/>
              <w:rFonts w:cs="Times New Roman"/>
              <w:b/>
              <w:bCs/>
              <w:smallCaps/>
              <w:color w:val="auto"/>
              <w:sz w:val="24"/>
              <w:szCs w:val="24"/>
              <w:lang w:val="de-DE" w:eastAsia="en-US"/>
            </w:rPr>
          </w:rPrChange>
        </w:rPr>
      </w:pPr>
      <w:del w:id="42" w:author="Lorena" w:date="2025-03-26T12:36:00Z">
        <w:r w:rsidRPr="003677F8" w:rsidDel="002B38BD">
          <w:rPr>
            <w:rStyle w:val="Ninguno"/>
            <w:b/>
            <w:bCs/>
            <w:smallCaps/>
            <w:color w:val="auto"/>
            <w:lang w:val="de-DE"/>
            <w:rPrChange w:id="43" w:author="542664366643" w:date="2025-03-31T17:37:00Z">
              <w:rPr>
                <w:rStyle w:val="Ninguno"/>
                <w:b/>
                <w:bCs/>
                <w:smallCaps/>
                <w:lang w:val="de-DE"/>
              </w:rPr>
            </w:rPrChange>
          </w:rPr>
          <w:delText>REGLAMENTO</w:delText>
        </w:r>
      </w:del>
    </w:p>
    <w:p w:rsidR="009E27C5" w:rsidRPr="003677F8" w:rsidDel="002B38BD" w:rsidRDefault="00362AC2">
      <w:pPr>
        <w:pStyle w:val="CuerpoA"/>
        <w:keepNext/>
        <w:jc w:val="center"/>
        <w:rPr>
          <w:del w:id="44" w:author="Lorena" w:date="2025-03-26T12:36:00Z"/>
          <w:rStyle w:val="Ninguno"/>
          <w:b/>
          <w:bCs/>
          <w:smallCaps/>
          <w:color w:val="auto"/>
          <w:sz w:val="24"/>
          <w:szCs w:val="24"/>
          <w:lang w:val="es-ES_tradnl"/>
          <w:rPrChange w:id="45" w:author="542664366643" w:date="2025-03-31T17:37:00Z">
            <w:rPr>
              <w:del w:id="46" w:author="Lorena" w:date="2025-03-26T12:36:00Z"/>
              <w:rStyle w:val="Ninguno"/>
              <w:rFonts w:cs="Times New Roman"/>
              <w:b/>
              <w:bCs/>
              <w:smallCaps/>
              <w:color w:val="auto"/>
              <w:sz w:val="24"/>
              <w:szCs w:val="24"/>
              <w:lang w:val="es-ES_tradnl" w:eastAsia="en-US"/>
            </w:rPr>
          </w:rPrChange>
        </w:rPr>
      </w:pPr>
      <w:del w:id="47" w:author="Lorena" w:date="2025-03-26T12:36:00Z">
        <w:r w:rsidRPr="003677F8" w:rsidDel="002B38BD">
          <w:rPr>
            <w:rStyle w:val="Ninguno"/>
            <w:b/>
            <w:bCs/>
            <w:smallCaps/>
            <w:color w:val="auto"/>
            <w:lang w:val="es-ES_tradnl"/>
            <w:rPrChange w:id="48" w:author="542664366643" w:date="2025-03-31T17:37:00Z">
              <w:rPr>
                <w:rStyle w:val="Ninguno"/>
                <w:b/>
                <w:bCs/>
                <w:smallCaps/>
                <w:lang w:val="es-ES_tradnl"/>
              </w:rPr>
            </w:rPrChange>
          </w:rPr>
          <w:delText>DE LA CARRERA DEL DOCTORADO EN CIENCIAS SOCIALES</w:delText>
        </w:r>
      </w:del>
    </w:p>
    <w:p w:rsidR="009E27C5" w:rsidRPr="003677F8" w:rsidDel="002B38BD" w:rsidRDefault="009E27C5">
      <w:pPr>
        <w:pStyle w:val="CuerpoA"/>
        <w:keepNext/>
        <w:jc w:val="center"/>
        <w:rPr>
          <w:del w:id="49" w:author="Lorena" w:date="2025-03-26T12:36:00Z"/>
          <w:rStyle w:val="Ninguno"/>
          <w:b/>
          <w:bCs/>
          <w:smallCaps/>
          <w:color w:val="auto"/>
          <w:sz w:val="24"/>
          <w:szCs w:val="24"/>
          <w:rPrChange w:id="50" w:author="542664366643" w:date="2025-03-31T17:37:00Z">
            <w:rPr>
              <w:del w:id="51" w:author="Lorena" w:date="2025-03-26T12:36:00Z"/>
              <w:rStyle w:val="Ninguno"/>
              <w:rFonts w:cs="Times New Roman"/>
              <w:b/>
              <w:bCs/>
              <w:smallCaps/>
              <w:color w:val="auto"/>
              <w:sz w:val="24"/>
              <w:szCs w:val="24"/>
              <w:lang w:eastAsia="en-US"/>
            </w:rPr>
          </w:rPrChange>
        </w:rPr>
      </w:pPr>
    </w:p>
    <w:p w:rsidR="009E27C5" w:rsidRPr="003677F8" w:rsidDel="002B38BD" w:rsidRDefault="00362AC2">
      <w:pPr>
        <w:pStyle w:val="CuerpoA"/>
        <w:keepNext/>
        <w:jc w:val="center"/>
        <w:rPr>
          <w:del w:id="52" w:author="Lorena" w:date="2025-03-26T12:36:00Z"/>
          <w:rStyle w:val="Ninguno"/>
          <w:b/>
          <w:bCs/>
          <w:smallCaps/>
          <w:color w:val="auto"/>
          <w:sz w:val="24"/>
          <w:szCs w:val="24"/>
          <w:rPrChange w:id="53" w:author="542664366643" w:date="2025-03-31T17:37:00Z">
            <w:rPr>
              <w:del w:id="54" w:author="Lorena" w:date="2025-03-26T12:36:00Z"/>
              <w:rStyle w:val="Ninguno"/>
              <w:rFonts w:cs="Times New Roman"/>
              <w:b/>
              <w:bCs/>
              <w:smallCaps/>
              <w:color w:val="auto"/>
              <w:sz w:val="24"/>
              <w:szCs w:val="24"/>
              <w:lang w:eastAsia="en-US"/>
            </w:rPr>
          </w:rPrChange>
        </w:rPr>
      </w:pPr>
      <w:del w:id="55" w:author="Lorena" w:date="2025-03-26T12:36:00Z">
        <w:r w:rsidRPr="003677F8" w:rsidDel="002B38BD">
          <w:rPr>
            <w:rStyle w:val="Ninguno"/>
            <w:b/>
            <w:bCs/>
            <w:smallCaps/>
            <w:color w:val="auto"/>
            <w:lang w:val="es-ES_tradnl"/>
            <w:rPrChange w:id="56" w:author="542664366643" w:date="2025-03-31T17:37:00Z">
              <w:rPr>
                <w:rStyle w:val="Ninguno"/>
                <w:b/>
                <w:bCs/>
                <w:smallCaps/>
                <w:lang w:val="es-ES_tradnl"/>
              </w:rPr>
            </w:rPrChange>
          </w:rPr>
          <w:delText>FACULTAD DE CIENCIAS HUMANAS y FACULTAD DE CIENCIAS ECON</w:delText>
        </w:r>
        <w:r w:rsidRPr="003677F8" w:rsidDel="002B38BD">
          <w:rPr>
            <w:rStyle w:val="Ninguno"/>
            <w:b/>
            <w:bCs/>
            <w:smallCaps/>
            <w:color w:val="auto"/>
            <w:rPrChange w:id="57" w:author="542664366643" w:date="2025-03-31T17:37:00Z">
              <w:rPr>
                <w:rStyle w:val="Ninguno"/>
                <w:b/>
                <w:bCs/>
                <w:smallCaps/>
              </w:rPr>
            </w:rPrChange>
          </w:rPr>
          <w:delText>ÓMICAS, JURÍ</w:delText>
        </w:r>
        <w:r w:rsidRPr="003677F8" w:rsidDel="002B38BD">
          <w:rPr>
            <w:rStyle w:val="Ninguno"/>
            <w:b/>
            <w:bCs/>
            <w:smallCaps/>
            <w:color w:val="auto"/>
            <w:lang w:val="es-ES_tradnl"/>
            <w:rPrChange w:id="58" w:author="542664366643" w:date="2025-03-31T17:37:00Z">
              <w:rPr>
                <w:rStyle w:val="Ninguno"/>
                <w:b/>
                <w:bCs/>
                <w:smallCaps/>
                <w:lang w:val="es-ES_tradnl"/>
              </w:rPr>
            </w:rPrChange>
          </w:rPr>
          <w:delText>DICAS Y SOCIALES, UNIVERSIDAD NACIONAL DE SAN LUIS.</w:delText>
        </w:r>
      </w:del>
    </w:p>
    <w:p w:rsidR="009E27C5" w:rsidRPr="003677F8" w:rsidDel="002B38BD" w:rsidRDefault="009E27C5">
      <w:pPr>
        <w:pStyle w:val="CuerpoA"/>
        <w:jc w:val="center"/>
        <w:rPr>
          <w:del w:id="59" w:author="Lorena" w:date="2025-03-26T12:36:00Z"/>
          <w:b/>
          <w:bCs/>
          <w:color w:val="auto"/>
          <w:sz w:val="24"/>
          <w:szCs w:val="24"/>
          <w:rPrChange w:id="60" w:author="542664366643" w:date="2025-03-31T17:37:00Z">
            <w:rPr>
              <w:del w:id="61" w:author="Lorena" w:date="2025-03-26T12:36:00Z"/>
              <w:b/>
              <w:bCs/>
              <w:sz w:val="24"/>
              <w:szCs w:val="24"/>
            </w:rPr>
          </w:rPrChange>
        </w:rPr>
      </w:pPr>
    </w:p>
    <w:p w:rsidR="009E27C5" w:rsidRPr="003677F8" w:rsidDel="002B38BD" w:rsidRDefault="009E27C5">
      <w:pPr>
        <w:pStyle w:val="CuerpoA"/>
        <w:jc w:val="both"/>
        <w:rPr>
          <w:del w:id="62" w:author="Lorena" w:date="2025-03-26T12:36:00Z"/>
          <w:b/>
          <w:bCs/>
          <w:color w:val="auto"/>
          <w:sz w:val="24"/>
          <w:szCs w:val="24"/>
          <w:rPrChange w:id="63" w:author="542664366643" w:date="2025-03-31T17:37:00Z">
            <w:rPr>
              <w:del w:id="64" w:author="Lorena" w:date="2025-03-26T12:36:00Z"/>
              <w:b/>
              <w:bCs/>
              <w:sz w:val="24"/>
              <w:szCs w:val="24"/>
            </w:rPr>
          </w:rPrChange>
        </w:rPr>
      </w:pPr>
    </w:p>
    <w:p w:rsidR="009E27C5" w:rsidRPr="003677F8" w:rsidDel="002B38BD" w:rsidRDefault="009E27C5">
      <w:pPr>
        <w:pStyle w:val="CuerpoA"/>
        <w:jc w:val="both"/>
        <w:rPr>
          <w:del w:id="65" w:author="Lorena" w:date="2025-03-26T12:36:00Z"/>
          <w:b/>
          <w:bCs/>
          <w:color w:val="auto"/>
          <w:sz w:val="24"/>
          <w:szCs w:val="24"/>
          <w:rPrChange w:id="66" w:author="542664366643" w:date="2025-03-31T17:37:00Z">
            <w:rPr>
              <w:del w:id="67" w:author="Lorena" w:date="2025-03-26T12:36:00Z"/>
              <w:b/>
              <w:bCs/>
              <w:sz w:val="24"/>
              <w:szCs w:val="24"/>
            </w:rPr>
          </w:rPrChange>
        </w:rPr>
      </w:pPr>
    </w:p>
    <w:p w:rsidR="009E27C5" w:rsidRPr="003677F8" w:rsidDel="002B38BD" w:rsidRDefault="00362AC2">
      <w:pPr>
        <w:pStyle w:val="CuerpoA"/>
        <w:keepNext/>
        <w:spacing w:before="240" w:after="60"/>
        <w:jc w:val="both"/>
        <w:rPr>
          <w:del w:id="68" w:author="Lorena" w:date="2025-03-26T12:36:00Z"/>
          <w:rStyle w:val="Ninguno"/>
          <w:b/>
          <w:bCs/>
          <w:smallCaps/>
          <w:color w:val="auto"/>
          <w:sz w:val="24"/>
          <w:szCs w:val="24"/>
          <w:rPrChange w:id="69" w:author="542664366643" w:date="2025-03-31T17:37:00Z">
            <w:rPr>
              <w:del w:id="70" w:author="Lorena" w:date="2025-03-26T12:36:00Z"/>
              <w:rStyle w:val="Ninguno"/>
              <w:rFonts w:cs="Times New Roman"/>
              <w:b/>
              <w:bCs/>
              <w:smallCaps/>
              <w:color w:val="auto"/>
              <w:sz w:val="24"/>
              <w:szCs w:val="24"/>
              <w:lang w:eastAsia="en-US"/>
            </w:rPr>
          </w:rPrChange>
        </w:rPr>
      </w:pPr>
      <w:del w:id="71" w:author="Lorena" w:date="2025-03-26T12:36:00Z">
        <w:r w:rsidRPr="003677F8" w:rsidDel="002B38BD">
          <w:rPr>
            <w:rStyle w:val="Ninguno"/>
            <w:b/>
            <w:bCs/>
            <w:smallCaps/>
            <w:color w:val="auto"/>
            <w:rPrChange w:id="72" w:author="542664366643" w:date="2025-03-31T17:37:00Z">
              <w:rPr>
                <w:rStyle w:val="Ninguno"/>
                <w:b/>
                <w:bCs/>
                <w:smallCaps/>
              </w:rPr>
            </w:rPrChange>
          </w:rPr>
          <w:delText>CAPÍ</w:delText>
        </w:r>
        <w:r w:rsidRPr="003677F8" w:rsidDel="002B38BD">
          <w:rPr>
            <w:rStyle w:val="Ninguno"/>
            <w:b/>
            <w:bCs/>
            <w:smallCaps/>
            <w:color w:val="auto"/>
            <w:lang w:val="de-DE"/>
            <w:rPrChange w:id="73" w:author="542664366643" w:date="2025-03-31T17:37:00Z">
              <w:rPr>
                <w:rStyle w:val="Ninguno"/>
                <w:b/>
                <w:bCs/>
                <w:smallCaps/>
                <w:lang w:val="de-DE"/>
              </w:rPr>
            </w:rPrChange>
          </w:rPr>
          <w:delText>TULO I - CONSIDERACIONES GENERALES ACERCA DE LA CARRERA</w:delText>
        </w:r>
      </w:del>
    </w:p>
    <w:p w:rsidR="009E27C5" w:rsidRPr="003677F8" w:rsidDel="002B38BD" w:rsidRDefault="00362AC2">
      <w:pPr>
        <w:pStyle w:val="CuerpoA"/>
        <w:keepNext/>
        <w:keepLines/>
        <w:spacing w:before="120" w:after="80"/>
        <w:jc w:val="both"/>
        <w:rPr>
          <w:del w:id="74" w:author="Lorena" w:date="2025-03-26T12:36:00Z"/>
          <w:rStyle w:val="Ninguno"/>
          <w:color w:val="auto"/>
          <w:sz w:val="24"/>
          <w:szCs w:val="24"/>
          <w:rPrChange w:id="75" w:author="542664366643" w:date="2025-03-31T17:37:00Z">
            <w:rPr>
              <w:del w:id="76" w:author="Lorena" w:date="2025-03-26T12:36:00Z"/>
              <w:rStyle w:val="Ninguno"/>
              <w:rFonts w:cs="Times New Roman"/>
              <w:color w:val="auto"/>
              <w:sz w:val="24"/>
              <w:szCs w:val="24"/>
              <w:lang w:eastAsia="en-US"/>
            </w:rPr>
          </w:rPrChange>
        </w:rPr>
      </w:pPr>
      <w:del w:id="77" w:author="Lorena" w:date="2025-03-26T12:36:00Z">
        <w:r w:rsidRPr="003677F8" w:rsidDel="002B38BD">
          <w:rPr>
            <w:rStyle w:val="Ninguno"/>
            <w:color w:val="auto"/>
            <w:lang w:val="de-DE"/>
            <w:rPrChange w:id="78" w:author="542664366643" w:date="2025-03-31T17:37:00Z">
              <w:rPr>
                <w:rStyle w:val="Ninguno"/>
                <w:lang w:val="de-DE"/>
              </w:rPr>
            </w:rPrChange>
          </w:rPr>
          <w:delText>ART</w:delText>
        </w:r>
        <w:r w:rsidRPr="003677F8" w:rsidDel="002B38BD">
          <w:rPr>
            <w:rStyle w:val="Ninguno"/>
            <w:color w:val="auto"/>
            <w:rPrChange w:id="79" w:author="542664366643" w:date="2025-03-31T17:37:00Z">
              <w:rPr>
                <w:rStyle w:val="Ninguno"/>
              </w:rPr>
            </w:rPrChange>
          </w:rPr>
          <w:delText>Í</w:delText>
        </w:r>
        <w:r w:rsidRPr="003677F8" w:rsidDel="002B38BD">
          <w:rPr>
            <w:rStyle w:val="Ninguno"/>
            <w:color w:val="auto"/>
            <w:lang w:val="es-ES_tradnl"/>
            <w:rPrChange w:id="80" w:author="542664366643" w:date="2025-03-31T17:37:00Z">
              <w:rPr>
                <w:rStyle w:val="Ninguno"/>
                <w:lang w:val="es-ES_tradnl"/>
              </w:rPr>
            </w:rPrChange>
          </w:rPr>
          <w:delText>CULO 1.- La Carrera de Doctorado en Ciencias Sociales creada en conjunto entre la Facultad de Ciencias Humanas (FCH) y la Facultad de Ciencias Econó</w:delText>
        </w:r>
        <w:r w:rsidRPr="003677F8" w:rsidDel="002B38BD">
          <w:rPr>
            <w:rStyle w:val="Ninguno"/>
            <w:color w:val="auto"/>
            <w:rPrChange w:id="81" w:author="542664366643" w:date="2025-03-31T17:37:00Z">
              <w:rPr>
                <w:rStyle w:val="Ninguno"/>
              </w:rPr>
            </w:rPrChange>
          </w:rPr>
          <w:delText>micas, Jurí</w:delText>
        </w:r>
        <w:r w:rsidRPr="003677F8" w:rsidDel="002B38BD">
          <w:rPr>
            <w:rStyle w:val="Ninguno"/>
            <w:color w:val="auto"/>
            <w:lang w:val="es-ES_tradnl"/>
            <w:rPrChange w:id="82" w:author="542664366643" w:date="2025-03-31T17:37:00Z">
              <w:rPr>
                <w:rStyle w:val="Ninguno"/>
                <w:lang w:val="es-ES_tradnl"/>
              </w:rPr>
            </w:rPrChange>
          </w:rPr>
          <w:delText xml:space="preserve">dicas y Sociales (FCJES), adopta la estructura curricular personalizada. Se rige en las normativas de Consejos </w:delText>
        </w:r>
        <w:r w:rsidRPr="003677F8" w:rsidDel="002B38BD">
          <w:rPr>
            <w:rStyle w:val="Ninguno"/>
            <w:color w:val="auto"/>
            <w:rPrChange w:id="83" w:author="542664366643" w:date="2025-03-31T17:37:00Z">
              <w:rPr>
                <w:rStyle w:val="Ninguno"/>
              </w:rPr>
            </w:rPrChange>
          </w:rPr>
          <w:delText>D</w:delText>
        </w:r>
        <w:r w:rsidRPr="003677F8" w:rsidDel="002B38BD">
          <w:rPr>
            <w:rStyle w:val="Ninguno"/>
            <w:color w:val="auto"/>
            <w:lang w:val="es-ES_tradnl"/>
            <w:rPrChange w:id="84" w:author="542664366643" w:date="2025-03-31T17:37:00Z">
              <w:rPr>
                <w:rStyle w:val="Ninguno"/>
                <w:lang w:val="es-ES_tradnl"/>
              </w:rPr>
            </w:rPrChange>
          </w:rPr>
          <w:delText xml:space="preserve">irectivos y Superior referidas a la aprobación de la creación del Doctorado y al plan de estudios de dicho Doctorado, y toda disposición que regule el Posgrado en el </w:delText>
        </w:r>
        <w:r w:rsidRPr="003677F8" w:rsidDel="002B38BD">
          <w:rPr>
            <w:rStyle w:val="Ninguno"/>
            <w:color w:val="auto"/>
            <w:rPrChange w:id="85" w:author="542664366643" w:date="2025-03-31T17:37:00Z">
              <w:rPr>
                <w:rStyle w:val="Ninguno"/>
              </w:rPr>
            </w:rPrChange>
          </w:rPr>
          <w:delText>á</w:delText>
        </w:r>
        <w:r w:rsidRPr="003677F8" w:rsidDel="002B38BD">
          <w:rPr>
            <w:rStyle w:val="Ninguno"/>
            <w:color w:val="auto"/>
            <w:lang w:val="es-ES_tradnl"/>
            <w:rPrChange w:id="86" w:author="542664366643" w:date="2025-03-31T17:37:00Z">
              <w:rPr>
                <w:rStyle w:val="Ninguno"/>
                <w:lang w:val="es-ES_tradnl"/>
              </w:rPr>
            </w:rPrChange>
          </w:rPr>
          <w:delText>mbito de la Universidad Nacional de San Luis (UNSL) y normativas que regulen la Educación Superior y el Posgrado a nivel</w:delText>
        </w:r>
        <w:r w:rsidRPr="003677F8" w:rsidDel="002B38BD">
          <w:rPr>
            <w:rStyle w:val="Ninguno"/>
            <w:color w:val="auto"/>
            <w:rPrChange w:id="87" w:author="542664366643" w:date="2025-03-31T17:37:00Z">
              <w:rPr>
                <w:rStyle w:val="Ninguno"/>
              </w:rPr>
            </w:rPrChange>
          </w:rPr>
          <w:delText xml:space="preserve"> nacional. </w:delText>
        </w:r>
      </w:del>
    </w:p>
    <w:p w:rsidR="009E27C5" w:rsidRPr="003677F8" w:rsidDel="002B38BD" w:rsidRDefault="00362AC2">
      <w:pPr>
        <w:pStyle w:val="CuerpoA"/>
        <w:keepNext/>
        <w:keepLines/>
        <w:spacing w:before="120" w:after="80"/>
        <w:jc w:val="both"/>
        <w:rPr>
          <w:del w:id="88" w:author="Lorena" w:date="2025-03-26T12:36:00Z"/>
          <w:rStyle w:val="Ninguno"/>
          <w:color w:val="auto"/>
          <w:sz w:val="24"/>
          <w:szCs w:val="24"/>
          <w:rPrChange w:id="89" w:author="542664366643" w:date="2025-03-31T17:37:00Z">
            <w:rPr>
              <w:del w:id="90" w:author="Lorena" w:date="2025-03-26T12:36:00Z"/>
              <w:rStyle w:val="Ninguno"/>
              <w:rFonts w:cs="Times New Roman"/>
              <w:color w:val="auto"/>
              <w:sz w:val="24"/>
              <w:szCs w:val="24"/>
              <w:lang w:eastAsia="en-US"/>
            </w:rPr>
          </w:rPrChange>
        </w:rPr>
      </w:pPr>
      <w:del w:id="91" w:author="Lorena" w:date="2025-03-26T12:36:00Z">
        <w:r w:rsidRPr="003677F8" w:rsidDel="002B38BD">
          <w:rPr>
            <w:rStyle w:val="Ninguno"/>
            <w:color w:val="auto"/>
            <w:lang w:val="de-DE"/>
            <w:rPrChange w:id="92" w:author="542664366643" w:date="2025-03-31T17:37:00Z">
              <w:rPr>
                <w:rStyle w:val="Ninguno"/>
                <w:lang w:val="de-DE"/>
              </w:rPr>
            </w:rPrChange>
          </w:rPr>
          <w:delText>ART</w:delText>
        </w:r>
        <w:r w:rsidRPr="003677F8" w:rsidDel="002B38BD">
          <w:rPr>
            <w:rStyle w:val="Ninguno"/>
            <w:color w:val="auto"/>
            <w:rPrChange w:id="93" w:author="542664366643" w:date="2025-03-31T17:37:00Z">
              <w:rPr>
                <w:rStyle w:val="Ninguno"/>
              </w:rPr>
            </w:rPrChange>
          </w:rPr>
          <w:delText>Í</w:delText>
        </w:r>
        <w:r w:rsidRPr="003677F8" w:rsidDel="002B38BD">
          <w:rPr>
            <w:rStyle w:val="Ninguno"/>
            <w:color w:val="auto"/>
            <w:lang w:val="es-ES_tradnl"/>
            <w:rPrChange w:id="94" w:author="542664366643" w:date="2025-03-31T17:37:00Z">
              <w:rPr>
                <w:rStyle w:val="Ninguno"/>
                <w:lang w:val="es-ES_tradnl"/>
              </w:rPr>
            </w:rPrChange>
          </w:rPr>
          <w:delText>CULO 2.- El Doctorado tiene como propósito formar profesionales capaces de contribuir, desde la honestidad intelectual y responsabilidad ciudadana, al campo de las Ciencias Sociales a trav</w:delText>
        </w:r>
        <w:r w:rsidRPr="003677F8" w:rsidDel="002B38BD">
          <w:rPr>
            <w:rStyle w:val="Ninguno"/>
            <w:color w:val="auto"/>
            <w:lang w:val="fr-FR"/>
            <w:rPrChange w:id="95" w:author="542664366643" w:date="2025-03-31T17:37:00Z">
              <w:rPr>
                <w:rStyle w:val="Ninguno"/>
                <w:lang w:val="fr-FR"/>
              </w:rPr>
            </w:rPrChange>
          </w:rPr>
          <w:delText>é</w:delText>
        </w:r>
        <w:r w:rsidRPr="003677F8" w:rsidDel="002B38BD">
          <w:rPr>
            <w:rStyle w:val="Ninguno"/>
            <w:color w:val="auto"/>
            <w:lang w:val="es-ES_tradnl"/>
            <w:rPrChange w:id="96" w:author="542664366643" w:date="2025-03-31T17:37:00Z">
              <w:rPr>
                <w:rStyle w:val="Ninguno"/>
                <w:lang w:val="es-ES_tradnl"/>
              </w:rPr>
            </w:rPrChange>
          </w:rPr>
          <w:delText>s de la investigación. Asimismo, busca jerarquizar en los/as aspirantes su capacidad tanto cr</w:delText>
        </w:r>
        <w:r w:rsidRPr="003677F8" w:rsidDel="002B38BD">
          <w:rPr>
            <w:rStyle w:val="Ninguno"/>
            <w:color w:val="auto"/>
            <w:rPrChange w:id="97" w:author="542664366643" w:date="2025-03-31T17:37:00Z">
              <w:rPr>
                <w:rStyle w:val="Ninguno"/>
              </w:rPr>
            </w:rPrChange>
          </w:rPr>
          <w:delText>í</w:delText>
        </w:r>
        <w:r w:rsidRPr="003677F8" w:rsidDel="002B38BD">
          <w:rPr>
            <w:rStyle w:val="Ninguno"/>
            <w:color w:val="auto"/>
            <w:lang w:val="es-ES_tradnl"/>
            <w:rPrChange w:id="98" w:author="542664366643" w:date="2025-03-31T17:37:00Z">
              <w:rPr>
                <w:rStyle w:val="Ninguno"/>
                <w:lang w:val="es-ES_tradnl"/>
              </w:rPr>
            </w:rPrChange>
          </w:rPr>
          <w:delText>tica como creativa y desarrollar sus aptitudes como investigador/a.</w:delText>
        </w:r>
      </w:del>
    </w:p>
    <w:p w:rsidR="009E27C5" w:rsidRPr="003677F8" w:rsidDel="002B38BD" w:rsidRDefault="00362AC2">
      <w:pPr>
        <w:pStyle w:val="CuerpoA"/>
        <w:keepNext/>
        <w:keepLines/>
        <w:spacing w:before="120" w:after="80"/>
        <w:jc w:val="both"/>
        <w:rPr>
          <w:del w:id="99" w:author="Lorena" w:date="2025-03-26T12:36:00Z"/>
          <w:rStyle w:val="Ninguno"/>
          <w:color w:val="auto"/>
          <w:sz w:val="24"/>
          <w:szCs w:val="24"/>
          <w:rPrChange w:id="100" w:author="542664366643" w:date="2025-03-31T17:37:00Z">
            <w:rPr>
              <w:del w:id="101" w:author="Lorena" w:date="2025-03-26T12:36:00Z"/>
              <w:rStyle w:val="Ninguno"/>
              <w:rFonts w:cs="Times New Roman"/>
              <w:color w:val="auto"/>
              <w:sz w:val="24"/>
              <w:szCs w:val="24"/>
              <w:lang w:eastAsia="en-US"/>
            </w:rPr>
          </w:rPrChange>
        </w:rPr>
      </w:pPr>
      <w:del w:id="102" w:author="Lorena" w:date="2025-03-26T12:36:00Z">
        <w:r w:rsidRPr="003677F8" w:rsidDel="002B38BD">
          <w:rPr>
            <w:rStyle w:val="Ninguno"/>
            <w:color w:val="auto"/>
            <w:lang w:val="de-DE"/>
            <w:rPrChange w:id="103" w:author="542664366643" w:date="2025-03-31T17:37:00Z">
              <w:rPr>
                <w:rStyle w:val="Ninguno"/>
                <w:lang w:val="de-DE"/>
              </w:rPr>
            </w:rPrChange>
          </w:rPr>
          <w:delText>ART</w:delText>
        </w:r>
        <w:r w:rsidRPr="003677F8" w:rsidDel="002B38BD">
          <w:rPr>
            <w:rStyle w:val="Ninguno"/>
            <w:color w:val="auto"/>
            <w:rPrChange w:id="104" w:author="542664366643" w:date="2025-03-31T17:37:00Z">
              <w:rPr>
                <w:rStyle w:val="Ninguno"/>
              </w:rPr>
            </w:rPrChange>
          </w:rPr>
          <w:delText>Í</w:delText>
        </w:r>
        <w:r w:rsidRPr="003677F8" w:rsidDel="002B38BD">
          <w:rPr>
            <w:rStyle w:val="Ninguno"/>
            <w:color w:val="auto"/>
            <w:lang w:val="es-ES_tradnl"/>
            <w:rPrChange w:id="105" w:author="542664366643" w:date="2025-03-31T17:37:00Z">
              <w:rPr>
                <w:rStyle w:val="Ninguno"/>
                <w:lang w:val="es-ES_tradnl"/>
              </w:rPr>
            </w:rPrChange>
          </w:rPr>
          <w:delText>CULO 3.- El Doctorado tiene como objeto generar aportes al campo de las Ciencias Sociales que estar</w:delText>
        </w:r>
        <w:r w:rsidRPr="003677F8" w:rsidDel="002B38BD">
          <w:rPr>
            <w:rStyle w:val="Ninguno"/>
            <w:color w:val="auto"/>
            <w:rPrChange w:id="106" w:author="542664366643" w:date="2025-03-31T17:37:00Z">
              <w:rPr>
                <w:rStyle w:val="Ninguno"/>
              </w:rPr>
            </w:rPrChange>
          </w:rPr>
          <w:delText>á</w:delText>
        </w:r>
        <w:r w:rsidRPr="003677F8" w:rsidDel="002B38BD">
          <w:rPr>
            <w:rStyle w:val="Ninguno"/>
            <w:color w:val="auto"/>
            <w:lang w:val="es-ES_tradnl"/>
            <w:rPrChange w:id="107" w:author="542664366643" w:date="2025-03-31T17:37:00Z">
              <w:rPr>
                <w:rStyle w:val="Ninguno"/>
                <w:lang w:val="es-ES_tradnl"/>
              </w:rPr>
            </w:rPrChange>
          </w:rPr>
          <w:delText>n expresados en una Tesis Doctoral, de car</w:delText>
        </w:r>
        <w:r w:rsidRPr="003677F8" w:rsidDel="002B38BD">
          <w:rPr>
            <w:rStyle w:val="Ninguno"/>
            <w:color w:val="auto"/>
            <w:rPrChange w:id="108" w:author="542664366643" w:date="2025-03-31T17:37:00Z">
              <w:rPr>
                <w:rStyle w:val="Ninguno"/>
              </w:rPr>
            </w:rPrChange>
          </w:rPr>
          <w:delText>á</w:delText>
        </w:r>
        <w:r w:rsidRPr="003677F8" w:rsidDel="002B38BD">
          <w:rPr>
            <w:rStyle w:val="Ninguno"/>
            <w:color w:val="auto"/>
            <w:lang w:val="es-ES_tradnl"/>
            <w:rPrChange w:id="109" w:author="542664366643" w:date="2025-03-31T17:37:00Z">
              <w:rPr>
                <w:rStyle w:val="Ninguno"/>
                <w:lang w:val="es-ES_tradnl"/>
              </w:rPr>
            </w:rPrChange>
          </w:rPr>
          <w:delText>cter individual, realizada bajo la supervisión de un/a Director/a y un/a Co-director/a (si fuese necesario), quienes culminan sus funciones una vez cumplidos los requisitos establecidos para la Carrera.</w:delText>
        </w:r>
      </w:del>
    </w:p>
    <w:p w:rsidR="009E27C5" w:rsidRPr="003677F8" w:rsidDel="002B38BD" w:rsidRDefault="00362AC2">
      <w:pPr>
        <w:pStyle w:val="CuerpoA"/>
        <w:keepNext/>
        <w:keepLines/>
        <w:spacing w:before="120" w:after="80"/>
        <w:jc w:val="both"/>
        <w:rPr>
          <w:del w:id="110" w:author="Lorena" w:date="2025-03-26T12:36:00Z"/>
          <w:rStyle w:val="Ninguno"/>
          <w:color w:val="auto"/>
          <w:sz w:val="24"/>
          <w:szCs w:val="24"/>
          <w:rPrChange w:id="111" w:author="542664366643" w:date="2025-03-31T17:37:00Z">
            <w:rPr>
              <w:del w:id="112" w:author="Lorena" w:date="2025-03-26T12:36:00Z"/>
              <w:rStyle w:val="Ninguno"/>
              <w:rFonts w:cs="Times New Roman"/>
              <w:color w:val="auto"/>
              <w:sz w:val="24"/>
              <w:szCs w:val="24"/>
              <w:lang w:eastAsia="en-US"/>
            </w:rPr>
          </w:rPrChange>
        </w:rPr>
      </w:pPr>
      <w:del w:id="113" w:author="Lorena" w:date="2025-03-26T12:36:00Z">
        <w:r w:rsidRPr="003677F8" w:rsidDel="002B38BD">
          <w:rPr>
            <w:rStyle w:val="Ninguno"/>
            <w:color w:val="auto"/>
            <w:lang w:val="de-DE"/>
            <w:rPrChange w:id="114" w:author="542664366643" w:date="2025-03-31T17:37:00Z">
              <w:rPr>
                <w:rStyle w:val="Ninguno"/>
                <w:lang w:val="de-DE"/>
              </w:rPr>
            </w:rPrChange>
          </w:rPr>
          <w:delText>ART</w:delText>
        </w:r>
        <w:r w:rsidRPr="003677F8" w:rsidDel="002B38BD">
          <w:rPr>
            <w:rStyle w:val="Ninguno"/>
            <w:color w:val="auto"/>
            <w:rPrChange w:id="115" w:author="542664366643" w:date="2025-03-31T17:37:00Z">
              <w:rPr>
                <w:rStyle w:val="Ninguno"/>
              </w:rPr>
            </w:rPrChange>
          </w:rPr>
          <w:delText>Í</w:delText>
        </w:r>
        <w:r w:rsidRPr="003677F8" w:rsidDel="002B38BD">
          <w:rPr>
            <w:rStyle w:val="Ninguno"/>
            <w:color w:val="auto"/>
            <w:lang w:val="es-ES_tradnl"/>
            <w:rPrChange w:id="116" w:author="542664366643" w:date="2025-03-31T17:37:00Z">
              <w:rPr>
                <w:rStyle w:val="Ninguno"/>
                <w:lang w:val="es-ES_tradnl"/>
              </w:rPr>
            </w:rPrChange>
          </w:rPr>
          <w:delText>CULO 4.- El T</w:delText>
        </w:r>
        <w:r w:rsidRPr="003677F8" w:rsidDel="002B38BD">
          <w:rPr>
            <w:rStyle w:val="Ninguno"/>
            <w:color w:val="auto"/>
            <w:rPrChange w:id="117" w:author="542664366643" w:date="2025-03-31T17:37:00Z">
              <w:rPr>
                <w:rStyle w:val="Ninguno"/>
              </w:rPr>
            </w:rPrChange>
          </w:rPr>
          <w:delText>í</w:delText>
        </w:r>
        <w:r w:rsidRPr="003677F8" w:rsidDel="002B38BD">
          <w:rPr>
            <w:rStyle w:val="Ninguno"/>
            <w:color w:val="auto"/>
            <w:lang w:val="es-ES_tradnl"/>
            <w:rPrChange w:id="118" w:author="542664366643" w:date="2025-03-31T17:37:00Z">
              <w:rPr>
                <w:rStyle w:val="Ninguno"/>
                <w:lang w:val="es-ES_tradnl"/>
              </w:rPr>
            </w:rPrChange>
          </w:rPr>
          <w:delText xml:space="preserve">tulo que otorga la </w:delText>
        </w:r>
        <w:r w:rsidRPr="003677F8" w:rsidDel="002B38BD">
          <w:rPr>
            <w:rStyle w:val="Ninguno"/>
            <w:color w:val="auto"/>
            <w:shd w:val="clear" w:color="auto" w:fill="FFFFFF"/>
            <w:lang w:val="es-ES_tradnl"/>
            <w:rPrChange w:id="119" w:author="542664366643" w:date="2025-03-31T17:37:00Z">
              <w:rPr>
                <w:rStyle w:val="Ninguno"/>
                <w:shd w:val="clear" w:color="auto" w:fill="FFFFFF"/>
                <w:lang w:val="es-ES_tradnl"/>
              </w:rPr>
            </w:rPrChange>
          </w:rPr>
          <w:delText xml:space="preserve">Universidad Nacional de San Luis </w:delText>
        </w:r>
        <w:r w:rsidRPr="003677F8" w:rsidDel="002B38BD">
          <w:rPr>
            <w:rStyle w:val="Ninguno"/>
            <w:color w:val="auto"/>
            <w:lang w:val="es-ES_tradnl"/>
            <w:rPrChange w:id="120" w:author="542664366643" w:date="2025-03-31T17:37:00Z">
              <w:rPr>
                <w:rStyle w:val="Ninguno"/>
                <w:lang w:val="es-ES_tradnl"/>
              </w:rPr>
            </w:rPrChange>
          </w:rPr>
          <w:delText>es de Doctor/a en Ciencias Sociales. Dicho T</w:delText>
        </w:r>
        <w:r w:rsidRPr="003677F8" w:rsidDel="002B38BD">
          <w:rPr>
            <w:rStyle w:val="Ninguno"/>
            <w:color w:val="auto"/>
            <w:rPrChange w:id="121" w:author="542664366643" w:date="2025-03-31T17:37:00Z">
              <w:rPr>
                <w:rStyle w:val="Ninguno"/>
              </w:rPr>
            </w:rPrChange>
          </w:rPr>
          <w:delText>í</w:delText>
        </w:r>
        <w:r w:rsidRPr="003677F8" w:rsidDel="002B38BD">
          <w:rPr>
            <w:rStyle w:val="Ninguno"/>
            <w:color w:val="auto"/>
            <w:lang w:val="es-ES_tradnl"/>
            <w:rPrChange w:id="122" w:author="542664366643" w:date="2025-03-31T17:37:00Z">
              <w:rPr>
                <w:rStyle w:val="Ninguno"/>
                <w:lang w:val="es-ES_tradnl"/>
              </w:rPr>
            </w:rPrChange>
          </w:rPr>
          <w:delText>tulo es exclusivamente acad</w:delText>
        </w:r>
        <w:r w:rsidRPr="003677F8" w:rsidDel="002B38BD">
          <w:rPr>
            <w:rStyle w:val="Ninguno"/>
            <w:color w:val="auto"/>
            <w:lang w:val="fr-FR"/>
            <w:rPrChange w:id="123" w:author="542664366643" w:date="2025-03-31T17:37:00Z">
              <w:rPr>
                <w:rStyle w:val="Ninguno"/>
                <w:lang w:val="fr-FR"/>
              </w:rPr>
            </w:rPrChange>
          </w:rPr>
          <w:delText>é</w:delText>
        </w:r>
        <w:r w:rsidRPr="003677F8" w:rsidDel="002B38BD">
          <w:rPr>
            <w:rStyle w:val="Ninguno"/>
            <w:color w:val="auto"/>
            <w:lang w:val="it-IT"/>
            <w:rPrChange w:id="124" w:author="542664366643" w:date="2025-03-31T17:37:00Z">
              <w:rPr>
                <w:rStyle w:val="Ninguno"/>
                <w:lang w:val="it-IT"/>
              </w:rPr>
            </w:rPrChange>
          </w:rPr>
          <w:delText xml:space="preserve">mico. </w:delText>
        </w:r>
      </w:del>
    </w:p>
    <w:p w:rsidR="009E27C5" w:rsidRPr="003677F8" w:rsidDel="002B38BD" w:rsidRDefault="00362AC2">
      <w:pPr>
        <w:pStyle w:val="CuerpoA"/>
        <w:keepNext/>
        <w:keepLines/>
        <w:spacing w:before="120" w:after="80"/>
        <w:jc w:val="both"/>
        <w:rPr>
          <w:del w:id="125" w:author="Lorena" w:date="2025-03-26T12:36:00Z"/>
          <w:rStyle w:val="Ninguno"/>
          <w:color w:val="auto"/>
          <w:sz w:val="24"/>
          <w:szCs w:val="24"/>
          <w:rPrChange w:id="126" w:author="542664366643" w:date="2025-03-31T17:37:00Z">
            <w:rPr>
              <w:del w:id="127" w:author="Lorena" w:date="2025-03-26T12:36:00Z"/>
              <w:rStyle w:val="Ninguno"/>
              <w:rFonts w:cs="Times New Roman"/>
              <w:color w:val="auto"/>
              <w:sz w:val="24"/>
              <w:szCs w:val="24"/>
              <w:lang w:eastAsia="en-US"/>
            </w:rPr>
          </w:rPrChange>
        </w:rPr>
      </w:pPr>
      <w:del w:id="128" w:author="Lorena" w:date="2025-03-26T12:36:00Z">
        <w:r w:rsidRPr="003677F8" w:rsidDel="002B38BD">
          <w:rPr>
            <w:rStyle w:val="Ninguno"/>
            <w:color w:val="auto"/>
            <w:lang w:val="de-DE"/>
            <w:rPrChange w:id="129" w:author="542664366643" w:date="2025-03-31T17:37:00Z">
              <w:rPr>
                <w:rStyle w:val="Ninguno"/>
                <w:lang w:val="de-DE"/>
              </w:rPr>
            </w:rPrChange>
          </w:rPr>
          <w:delText>ART</w:delText>
        </w:r>
        <w:r w:rsidRPr="003677F8" w:rsidDel="002B38BD">
          <w:rPr>
            <w:rStyle w:val="Ninguno"/>
            <w:color w:val="auto"/>
            <w:rPrChange w:id="130" w:author="542664366643" w:date="2025-03-31T17:37:00Z">
              <w:rPr>
                <w:rStyle w:val="Ninguno"/>
              </w:rPr>
            </w:rPrChange>
          </w:rPr>
          <w:delText>Í</w:delText>
        </w:r>
        <w:r w:rsidRPr="003677F8" w:rsidDel="002B38BD">
          <w:rPr>
            <w:rStyle w:val="Ninguno"/>
            <w:color w:val="auto"/>
            <w:lang w:val="es-ES_tradnl"/>
            <w:rPrChange w:id="131" w:author="542664366643" w:date="2025-03-31T17:37:00Z">
              <w:rPr>
                <w:rStyle w:val="Ninguno"/>
                <w:lang w:val="es-ES_tradnl"/>
              </w:rPr>
            </w:rPrChange>
          </w:rPr>
          <w:delText>CULO 5.- La duració</w:delText>
        </w:r>
        <w:r w:rsidRPr="003677F8" w:rsidDel="002B38BD">
          <w:rPr>
            <w:rStyle w:val="Ninguno"/>
            <w:color w:val="auto"/>
            <w:rPrChange w:id="132" w:author="542664366643" w:date="2025-03-31T17:37:00Z">
              <w:rPr>
                <w:rStyle w:val="Ninguno"/>
              </w:rPr>
            </w:rPrChange>
          </w:rPr>
          <w:delText>n má</w:delText>
        </w:r>
        <w:r w:rsidRPr="003677F8" w:rsidDel="002B38BD">
          <w:rPr>
            <w:rStyle w:val="Ninguno"/>
            <w:color w:val="auto"/>
            <w:lang w:val="es-ES_tradnl"/>
            <w:rPrChange w:id="133" w:author="542664366643" w:date="2025-03-31T17:37:00Z">
              <w:rPr>
                <w:rStyle w:val="Ninguno"/>
                <w:lang w:val="es-ES_tradnl"/>
              </w:rPr>
            </w:rPrChange>
          </w:rPr>
          <w:delText>xima de la Carrera de Posgrado del Doctorado en Ciencias Sociales es de cinco (5) añ</w:delText>
        </w:r>
        <w:r w:rsidRPr="003677F8" w:rsidDel="002B38BD">
          <w:rPr>
            <w:rStyle w:val="Ninguno"/>
            <w:color w:val="auto"/>
            <w:rPrChange w:id="134" w:author="542664366643" w:date="2025-03-31T17:37:00Z">
              <w:rPr>
                <w:rStyle w:val="Ninguno"/>
              </w:rPr>
            </w:rPrChange>
          </w:rPr>
          <w:delText>os.</w:delText>
        </w:r>
      </w:del>
    </w:p>
    <w:p w:rsidR="009E27C5" w:rsidRPr="003677F8" w:rsidDel="002B38BD" w:rsidRDefault="00362AC2">
      <w:pPr>
        <w:pStyle w:val="CuerpoA"/>
        <w:keepNext/>
        <w:keepLines/>
        <w:spacing w:before="120" w:after="80"/>
        <w:jc w:val="both"/>
        <w:rPr>
          <w:del w:id="135" w:author="Lorena" w:date="2025-03-26T12:36:00Z"/>
          <w:rStyle w:val="Ninguno"/>
          <w:color w:val="auto"/>
          <w:sz w:val="24"/>
          <w:szCs w:val="24"/>
          <w:rPrChange w:id="136" w:author="542664366643" w:date="2025-03-31T17:37:00Z">
            <w:rPr>
              <w:del w:id="137" w:author="Lorena" w:date="2025-03-26T12:36:00Z"/>
              <w:rStyle w:val="Ninguno"/>
              <w:rFonts w:cs="Times New Roman"/>
              <w:color w:val="auto"/>
              <w:sz w:val="24"/>
              <w:szCs w:val="24"/>
              <w:lang w:eastAsia="en-US"/>
            </w:rPr>
          </w:rPrChange>
        </w:rPr>
      </w:pPr>
      <w:del w:id="138" w:author="Lorena" w:date="2025-03-26T12:36:00Z">
        <w:r w:rsidRPr="003677F8" w:rsidDel="002B38BD">
          <w:rPr>
            <w:rStyle w:val="Ninguno"/>
            <w:color w:val="auto"/>
            <w:lang w:val="de-DE"/>
            <w:rPrChange w:id="139" w:author="542664366643" w:date="2025-03-31T17:37:00Z">
              <w:rPr>
                <w:rStyle w:val="Ninguno"/>
                <w:lang w:val="de-DE"/>
              </w:rPr>
            </w:rPrChange>
          </w:rPr>
          <w:delText>ART</w:delText>
        </w:r>
        <w:r w:rsidRPr="003677F8" w:rsidDel="002B38BD">
          <w:rPr>
            <w:rStyle w:val="Ninguno"/>
            <w:color w:val="auto"/>
            <w:rPrChange w:id="140" w:author="542664366643" w:date="2025-03-31T17:37:00Z">
              <w:rPr>
                <w:rStyle w:val="Ninguno"/>
              </w:rPr>
            </w:rPrChange>
          </w:rPr>
          <w:delText xml:space="preserve">ÍCULO 6. – </w:delText>
        </w:r>
        <w:r w:rsidRPr="003677F8" w:rsidDel="002B38BD">
          <w:rPr>
            <w:rStyle w:val="Ninguno"/>
            <w:color w:val="auto"/>
            <w:lang w:val="es-ES_tradnl"/>
            <w:rPrChange w:id="141" w:author="542664366643" w:date="2025-03-31T17:37:00Z">
              <w:rPr>
                <w:rStyle w:val="Ninguno"/>
                <w:lang w:val="es-ES_tradnl"/>
              </w:rPr>
            </w:rPrChange>
          </w:rPr>
          <w:delText>La carrera de Doctorado en Ciencias Sociales otorgar</w:delText>
        </w:r>
        <w:r w:rsidRPr="003677F8" w:rsidDel="002B38BD">
          <w:rPr>
            <w:rStyle w:val="Ninguno"/>
            <w:color w:val="auto"/>
            <w:rPrChange w:id="142" w:author="542664366643" w:date="2025-03-31T17:37:00Z">
              <w:rPr>
                <w:rStyle w:val="Ninguno"/>
              </w:rPr>
            </w:rPrChange>
          </w:rPr>
          <w:delText>á</w:delText>
        </w:r>
        <w:r w:rsidRPr="003677F8" w:rsidDel="002B38BD">
          <w:rPr>
            <w:rStyle w:val="Ninguno"/>
            <w:color w:val="auto"/>
            <w:lang w:val="es-ES_tradnl"/>
            <w:rPrChange w:id="143" w:author="542664366643" w:date="2025-03-31T17:37:00Z">
              <w:rPr>
                <w:rStyle w:val="Ninguno"/>
                <w:lang w:val="es-ES_tradnl"/>
              </w:rPr>
            </w:rPrChange>
          </w:rPr>
          <w:delText xml:space="preserve"> becas del 100% del arancel a las y los docentes de la Facultad de Ciencias Humanas y de la Facultad de Ciencias Econó</w:delText>
        </w:r>
        <w:r w:rsidRPr="003677F8" w:rsidDel="002B38BD">
          <w:rPr>
            <w:rStyle w:val="Ninguno"/>
            <w:color w:val="auto"/>
            <w:rPrChange w:id="144" w:author="542664366643" w:date="2025-03-31T17:37:00Z">
              <w:rPr>
                <w:rStyle w:val="Ninguno"/>
              </w:rPr>
            </w:rPrChange>
          </w:rPr>
          <w:delText>micas, Jurí</w:delText>
        </w:r>
        <w:r w:rsidRPr="003677F8" w:rsidDel="002B38BD">
          <w:rPr>
            <w:rStyle w:val="Ninguno"/>
            <w:color w:val="auto"/>
            <w:lang w:val="es-ES_tradnl"/>
            <w:rPrChange w:id="145" w:author="542664366643" w:date="2025-03-31T17:37:00Z">
              <w:rPr>
                <w:rStyle w:val="Ninguno"/>
                <w:lang w:val="es-ES_tradnl"/>
              </w:rPr>
            </w:rPrChange>
          </w:rPr>
          <w:delText xml:space="preserve">dicas y Sociales de la Universidad </w:delText>
        </w:r>
        <w:r w:rsidRPr="003677F8" w:rsidDel="002B38BD">
          <w:rPr>
            <w:rStyle w:val="Ninguno"/>
            <w:color w:val="auto"/>
            <w:rPrChange w:id="146" w:author="542664366643" w:date="2025-03-31T17:37:00Z">
              <w:rPr>
                <w:rStyle w:val="Ninguno"/>
              </w:rPr>
            </w:rPrChange>
          </w:rPr>
          <w:delText>N</w:delText>
        </w:r>
        <w:r w:rsidRPr="003677F8" w:rsidDel="002B38BD">
          <w:rPr>
            <w:rStyle w:val="Ninguno"/>
            <w:color w:val="auto"/>
            <w:lang w:val="es-ES_tradnl"/>
            <w:rPrChange w:id="147" w:author="542664366643" w:date="2025-03-31T17:37:00Z">
              <w:rPr>
                <w:rStyle w:val="Ninguno"/>
                <w:lang w:val="es-ES_tradnl"/>
              </w:rPr>
            </w:rPrChange>
          </w:rPr>
          <w:delText xml:space="preserve">acional de </w:delText>
        </w:r>
        <w:r w:rsidRPr="003677F8" w:rsidDel="002B38BD">
          <w:rPr>
            <w:rStyle w:val="Ninguno"/>
            <w:color w:val="auto"/>
            <w:rPrChange w:id="148" w:author="542664366643" w:date="2025-03-31T17:37:00Z">
              <w:rPr>
                <w:rStyle w:val="Ninguno"/>
              </w:rPr>
            </w:rPrChange>
          </w:rPr>
          <w:delText>S</w:delText>
        </w:r>
        <w:r w:rsidRPr="003677F8" w:rsidDel="002B38BD">
          <w:rPr>
            <w:rStyle w:val="Ninguno"/>
            <w:color w:val="auto"/>
            <w:lang w:val="es-ES_tradnl"/>
            <w:rPrChange w:id="149" w:author="542664366643" w:date="2025-03-31T17:37:00Z">
              <w:rPr>
                <w:rStyle w:val="Ninguno"/>
                <w:lang w:val="es-ES_tradnl"/>
              </w:rPr>
            </w:rPrChange>
          </w:rPr>
          <w:delText xml:space="preserve">an </w:delText>
        </w:r>
        <w:r w:rsidRPr="003677F8" w:rsidDel="002B38BD">
          <w:rPr>
            <w:rStyle w:val="Ninguno"/>
            <w:color w:val="auto"/>
            <w:rPrChange w:id="150" w:author="542664366643" w:date="2025-03-31T17:37:00Z">
              <w:rPr>
                <w:rStyle w:val="Ninguno"/>
              </w:rPr>
            </w:rPrChange>
          </w:rPr>
          <w:delText>L</w:delText>
        </w:r>
        <w:r w:rsidRPr="003677F8" w:rsidDel="002B38BD">
          <w:rPr>
            <w:rStyle w:val="Ninguno"/>
            <w:color w:val="auto"/>
            <w:lang w:val="es-ES_tradnl"/>
            <w:rPrChange w:id="151" w:author="542664366643" w:date="2025-03-31T17:37:00Z">
              <w:rPr>
                <w:rStyle w:val="Ninguno"/>
                <w:lang w:val="es-ES_tradnl"/>
              </w:rPr>
            </w:rPrChange>
          </w:rPr>
          <w:delText>uis</w:delText>
        </w:r>
        <w:r w:rsidRPr="003677F8" w:rsidDel="002B38BD">
          <w:rPr>
            <w:rStyle w:val="Ninguno"/>
            <w:color w:val="auto"/>
            <w:rPrChange w:id="152" w:author="542664366643" w:date="2025-03-31T17:37:00Z">
              <w:rPr>
                <w:rStyle w:val="Ninguno"/>
              </w:rPr>
            </w:rPrChange>
          </w:rPr>
          <w:delText>.</w:delText>
        </w:r>
      </w:del>
    </w:p>
    <w:p w:rsidR="009E27C5" w:rsidRPr="003677F8" w:rsidDel="002B38BD" w:rsidRDefault="00362AC2">
      <w:pPr>
        <w:pStyle w:val="CuerpoA"/>
        <w:keepNext/>
        <w:keepLines/>
        <w:spacing w:before="120" w:after="80"/>
        <w:jc w:val="both"/>
        <w:rPr>
          <w:del w:id="153" w:author="Lorena" w:date="2025-03-26T12:36:00Z"/>
          <w:rStyle w:val="Ninguno"/>
          <w:color w:val="auto"/>
          <w:sz w:val="24"/>
          <w:szCs w:val="24"/>
          <w:rPrChange w:id="154" w:author="542664366643" w:date="2025-03-31T17:37:00Z">
            <w:rPr>
              <w:del w:id="155" w:author="Lorena" w:date="2025-03-26T12:36:00Z"/>
              <w:rStyle w:val="Ninguno"/>
              <w:rFonts w:cs="Times New Roman"/>
              <w:color w:val="auto"/>
              <w:sz w:val="24"/>
              <w:szCs w:val="24"/>
              <w:lang w:eastAsia="en-US"/>
            </w:rPr>
          </w:rPrChange>
        </w:rPr>
      </w:pPr>
      <w:del w:id="156" w:author="Lorena" w:date="2025-03-26T12:36:00Z">
        <w:r w:rsidRPr="003677F8" w:rsidDel="002B38BD">
          <w:rPr>
            <w:rStyle w:val="Ninguno"/>
            <w:color w:val="auto"/>
            <w:lang w:val="de-DE"/>
            <w:rPrChange w:id="157" w:author="542664366643" w:date="2025-03-31T17:37:00Z">
              <w:rPr>
                <w:rStyle w:val="Ninguno"/>
                <w:lang w:val="de-DE"/>
              </w:rPr>
            </w:rPrChange>
          </w:rPr>
          <w:delText>ART</w:delText>
        </w:r>
        <w:r w:rsidRPr="003677F8" w:rsidDel="002B38BD">
          <w:rPr>
            <w:rStyle w:val="Ninguno"/>
            <w:color w:val="auto"/>
            <w:rPrChange w:id="158" w:author="542664366643" w:date="2025-03-31T17:37:00Z">
              <w:rPr>
                <w:rStyle w:val="Ninguno"/>
              </w:rPr>
            </w:rPrChange>
          </w:rPr>
          <w:delText>Í</w:delText>
        </w:r>
        <w:r w:rsidRPr="003677F8" w:rsidDel="002B38BD">
          <w:rPr>
            <w:rStyle w:val="Ninguno"/>
            <w:color w:val="auto"/>
            <w:lang w:val="es-ES_tradnl"/>
            <w:rPrChange w:id="159" w:author="542664366643" w:date="2025-03-31T17:37:00Z">
              <w:rPr>
                <w:rStyle w:val="Ninguno"/>
                <w:lang w:val="es-ES_tradnl"/>
              </w:rPr>
            </w:rPrChange>
          </w:rPr>
          <w:delText>CULO 7.- Las actividades vinculadas con la Carrera del Doctorado en Ciencias Sociales de modalidad personalizada ser</w:delText>
        </w:r>
        <w:r w:rsidRPr="003677F8" w:rsidDel="002B38BD">
          <w:rPr>
            <w:rStyle w:val="Ninguno"/>
            <w:color w:val="auto"/>
            <w:rPrChange w:id="160" w:author="542664366643" w:date="2025-03-31T17:37:00Z">
              <w:rPr>
                <w:rStyle w:val="Ninguno"/>
              </w:rPr>
            </w:rPrChange>
          </w:rPr>
          <w:delText>á</w:delText>
        </w:r>
        <w:r w:rsidRPr="003677F8" w:rsidDel="002B38BD">
          <w:rPr>
            <w:rStyle w:val="Ninguno"/>
            <w:color w:val="auto"/>
            <w:lang w:val="es-ES_tradnl"/>
            <w:rPrChange w:id="161" w:author="542664366643" w:date="2025-03-31T17:37:00Z">
              <w:rPr>
                <w:rStyle w:val="Ninguno"/>
                <w:lang w:val="es-ES_tradnl"/>
              </w:rPr>
            </w:rPrChange>
          </w:rPr>
          <w:delText>n organizadas y supervisadas por un equipo de gestión compuesto por:</w:delText>
        </w:r>
      </w:del>
    </w:p>
    <w:p w:rsidR="009E27C5" w:rsidRPr="003677F8" w:rsidDel="002B38BD" w:rsidRDefault="00362AC2">
      <w:pPr>
        <w:pStyle w:val="CuerpoA"/>
        <w:numPr>
          <w:ilvl w:val="0"/>
          <w:numId w:val="2"/>
        </w:numPr>
        <w:jc w:val="both"/>
        <w:rPr>
          <w:del w:id="162" w:author="Lorena" w:date="2025-03-26T12:36:00Z"/>
          <w:rStyle w:val="Ninguno"/>
          <w:color w:val="auto"/>
          <w:sz w:val="24"/>
          <w:szCs w:val="24"/>
          <w:lang w:val="es-ES_tradnl"/>
          <w:rPrChange w:id="163" w:author="542664366643" w:date="2025-03-31T17:37:00Z">
            <w:rPr>
              <w:del w:id="164" w:author="Lorena" w:date="2025-03-26T12:36:00Z"/>
              <w:rStyle w:val="Ninguno"/>
              <w:rFonts w:cs="Times New Roman"/>
              <w:color w:val="auto"/>
              <w:sz w:val="24"/>
              <w:szCs w:val="24"/>
              <w:lang w:val="es-ES_tradnl" w:eastAsia="en-US"/>
            </w:rPr>
          </w:rPrChange>
        </w:rPr>
      </w:pPr>
      <w:del w:id="165" w:author="Lorena" w:date="2025-03-26T12:36:00Z">
        <w:r w:rsidRPr="003677F8" w:rsidDel="002B38BD">
          <w:rPr>
            <w:rStyle w:val="Ninguno"/>
            <w:color w:val="auto"/>
            <w:lang w:val="es-ES_tradnl"/>
            <w:rPrChange w:id="166" w:author="542664366643" w:date="2025-03-31T17:37:00Z">
              <w:rPr>
                <w:rStyle w:val="Ninguno"/>
                <w:lang w:val="es-ES_tradnl"/>
              </w:rPr>
            </w:rPrChange>
          </w:rPr>
          <w:delText xml:space="preserve">Un/a Director/a y un Co-director/a de la Carrera, que son docentes-investigadores/as de la Universidad </w:delText>
        </w:r>
        <w:r w:rsidRPr="003677F8" w:rsidDel="002B38BD">
          <w:rPr>
            <w:rStyle w:val="NingunoA"/>
            <w:color w:val="auto"/>
            <w:rPrChange w:id="167" w:author="542664366643" w:date="2025-03-31T17:37:00Z">
              <w:rPr>
                <w:rStyle w:val="NingunoA"/>
              </w:rPr>
            </w:rPrChange>
          </w:rPr>
          <w:delText>N</w:delText>
        </w:r>
        <w:r w:rsidRPr="003677F8" w:rsidDel="002B38BD">
          <w:rPr>
            <w:rStyle w:val="Ninguno"/>
            <w:color w:val="auto"/>
            <w:lang w:val="es-ES_tradnl"/>
            <w:rPrChange w:id="168" w:author="542664366643" w:date="2025-03-31T17:37:00Z">
              <w:rPr>
                <w:rStyle w:val="Ninguno"/>
                <w:lang w:val="es-ES_tradnl"/>
              </w:rPr>
            </w:rPrChange>
          </w:rPr>
          <w:delText xml:space="preserve">acional de </w:delText>
        </w:r>
        <w:r w:rsidRPr="003677F8" w:rsidDel="002B38BD">
          <w:rPr>
            <w:rStyle w:val="NingunoA"/>
            <w:color w:val="auto"/>
            <w:rPrChange w:id="169" w:author="542664366643" w:date="2025-03-31T17:37:00Z">
              <w:rPr>
                <w:rStyle w:val="NingunoA"/>
              </w:rPr>
            </w:rPrChange>
          </w:rPr>
          <w:delText>S</w:delText>
        </w:r>
        <w:r w:rsidRPr="003677F8" w:rsidDel="002B38BD">
          <w:rPr>
            <w:rStyle w:val="Ninguno"/>
            <w:color w:val="auto"/>
            <w:lang w:val="es-ES_tradnl"/>
            <w:rPrChange w:id="170" w:author="542664366643" w:date="2025-03-31T17:37:00Z">
              <w:rPr>
                <w:rStyle w:val="Ninguno"/>
                <w:lang w:val="es-ES_tradnl"/>
              </w:rPr>
            </w:rPrChange>
          </w:rPr>
          <w:delText xml:space="preserve">an </w:delText>
        </w:r>
        <w:r w:rsidRPr="003677F8" w:rsidDel="002B38BD">
          <w:rPr>
            <w:rStyle w:val="NingunoA"/>
            <w:color w:val="auto"/>
            <w:rPrChange w:id="171" w:author="542664366643" w:date="2025-03-31T17:37:00Z">
              <w:rPr>
                <w:rStyle w:val="NingunoA"/>
              </w:rPr>
            </w:rPrChange>
          </w:rPr>
          <w:delText>L</w:delText>
        </w:r>
        <w:r w:rsidRPr="003677F8" w:rsidDel="002B38BD">
          <w:rPr>
            <w:rStyle w:val="Ninguno"/>
            <w:color w:val="auto"/>
            <w:lang w:val="es-ES_tradnl"/>
            <w:rPrChange w:id="172" w:author="542664366643" w:date="2025-03-31T17:37:00Z">
              <w:rPr>
                <w:rStyle w:val="Ninguno"/>
                <w:lang w:val="es-ES_tradnl"/>
              </w:rPr>
            </w:rPrChange>
          </w:rPr>
          <w:delText>uis que poseen un perfil profesional, acad</w:delText>
        </w:r>
        <w:r w:rsidRPr="003677F8" w:rsidDel="002B38BD">
          <w:rPr>
            <w:rStyle w:val="Ninguno"/>
            <w:color w:val="auto"/>
            <w:lang w:val="fr-FR"/>
            <w:rPrChange w:id="173" w:author="542664366643" w:date="2025-03-31T17:37:00Z">
              <w:rPr>
                <w:rStyle w:val="Ninguno"/>
                <w:lang w:val="fr-FR"/>
              </w:rPr>
            </w:rPrChange>
          </w:rPr>
          <w:delText>é</w:delText>
        </w:r>
        <w:r w:rsidRPr="003677F8" w:rsidDel="002B38BD">
          <w:rPr>
            <w:rStyle w:val="Ninguno"/>
            <w:color w:val="auto"/>
            <w:lang w:val="es-ES_tradnl"/>
            <w:rPrChange w:id="174" w:author="542664366643" w:date="2025-03-31T17:37:00Z">
              <w:rPr>
                <w:rStyle w:val="Ninguno"/>
                <w:lang w:val="es-ES_tradnl"/>
              </w:rPr>
            </w:rPrChange>
          </w:rPr>
          <w:delText>mico y experiencia en el Posgrado.</w:delText>
        </w:r>
      </w:del>
    </w:p>
    <w:p w:rsidR="009E27C5" w:rsidRPr="003677F8" w:rsidDel="002B38BD" w:rsidRDefault="00362AC2">
      <w:pPr>
        <w:pStyle w:val="CuerpoA"/>
        <w:numPr>
          <w:ilvl w:val="0"/>
          <w:numId w:val="2"/>
        </w:numPr>
        <w:jc w:val="both"/>
        <w:rPr>
          <w:del w:id="175" w:author="Lorena" w:date="2025-03-26T12:36:00Z"/>
          <w:rStyle w:val="Ninguno"/>
          <w:color w:val="auto"/>
          <w:sz w:val="24"/>
          <w:szCs w:val="24"/>
          <w:lang w:val="it-IT"/>
          <w:rPrChange w:id="176" w:author="542664366643" w:date="2025-03-31T17:37:00Z">
            <w:rPr>
              <w:del w:id="177" w:author="Lorena" w:date="2025-03-26T12:36:00Z"/>
              <w:rStyle w:val="Ninguno"/>
              <w:rFonts w:cs="Times New Roman"/>
              <w:color w:val="auto"/>
              <w:sz w:val="24"/>
              <w:szCs w:val="24"/>
              <w:lang w:val="it-IT" w:eastAsia="en-US"/>
            </w:rPr>
          </w:rPrChange>
        </w:rPr>
      </w:pPr>
      <w:del w:id="178" w:author="Lorena" w:date="2025-03-26T12:36:00Z">
        <w:r w:rsidRPr="003677F8" w:rsidDel="002B38BD">
          <w:rPr>
            <w:rStyle w:val="Ninguno"/>
            <w:color w:val="auto"/>
            <w:lang w:val="it-IT"/>
            <w:rPrChange w:id="179" w:author="542664366643" w:date="2025-03-31T17:37:00Z">
              <w:rPr>
                <w:rStyle w:val="Ninguno"/>
                <w:lang w:val="it-IT"/>
              </w:rPr>
            </w:rPrChange>
          </w:rPr>
          <w:delText>Un Comit</w:delText>
        </w:r>
        <w:r w:rsidRPr="003677F8" w:rsidDel="002B38BD">
          <w:rPr>
            <w:rStyle w:val="Ninguno"/>
            <w:color w:val="auto"/>
            <w:lang w:val="fr-FR"/>
            <w:rPrChange w:id="180" w:author="542664366643" w:date="2025-03-31T17:37:00Z">
              <w:rPr>
                <w:rStyle w:val="Ninguno"/>
                <w:lang w:val="fr-FR"/>
              </w:rPr>
            </w:rPrChange>
          </w:rPr>
          <w:delText xml:space="preserve">é </w:delText>
        </w:r>
        <w:r w:rsidRPr="003677F8" w:rsidDel="002B38BD">
          <w:rPr>
            <w:rStyle w:val="NingunoA"/>
            <w:color w:val="auto"/>
            <w:rPrChange w:id="181" w:author="542664366643" w:date="2025-03-31T17:37:00Z">
              <w:rPr>
                <w:rStyle w:val="NingunoA"/>
              </w:rPr>
            </w:rPrChange>
          </w:rPr>
          <w:delText>Acad</w:delText>
        </w:r>
        <w:r w:rsidRPr="003677F8" w:rsidDel="002B38BD">
          <w:rPr>
            <w:rStyle w:val="Ninguno"/>
            <w:color w:val="auto"/>
            <w:lang w:val="fr-FR"/>
            <w:rPrChange w:id="182" w:author="542664366643" w:date="2025-03-31T17:37:00Z">
              <w:rPr>
                <w:rStyle w:val="Ninguno"/>
                <w:lang w:val="fr-FR"/>
              </w:rPr>
            </w:rPrChange>
          </w:rPr>
          <w:delText>é</w:delText>
        </w:r>
        <w:r w:rsidRPr="003677F8" w:rsidDel="002B38BD">
          <w:rPr>
            <w:rStyle w:val="Ninguno"/>
            <w:color w:val="auto"/>
            <w:lang w:val="es-ES_tradnl"/>
            <w:rPrChange w:id="183" w:author="542664366643" w:date="2025-03-31T17:37:00Z">
              <w:rPr>
                <w:rStyle w:val="Ninguno"/>
                <w:lang w:val="es-ES_tradnl"/>
              </w:rPr>
            </w:rPrChange>
          </w:rPr>
          <w:delText xml:space="preserve">mico de la Carrera, constituido por, al menos, un total de 4  (cuatro) docentes-investigadores/as entre ambas Facultades de la </w:delText>
        </w:r>
        <w:r w:rsidRPr="003677F8" w:rsidDel="002B38BD">
          <w:rPr>
            <w:rStyle w:val="Ninguno"/>
            <w:color w:val="auto"/>
            <w:shd w:val="clear" w:color="auto" w:fill="FFFFFF"/>
            <w:lang w:val="es-ES_tradnl"/>
            <w:rPrChange w:id="184" w:author="542664366643" w:date="2025-03-31T17:37:00Z">
              <w:rPr>
                <w:rStyle w:val="Ninguno"/>
                <w:shd w:val="clear" w:color="auto" w:fill="FFFFFF"/>
                <w:lang w:val="es-ES_tradnl"/>
              </w:rPr>
            </w:rPrChange>
          </w:rPr>
          <w:delText>Universidad Nacional de San Luis</w:delText>
        </w:r>
        <w:r w:rsidRPr="003677F8" w:rsidDel="002B38BD">
          <w:rPr>
            <w:rStyle w:val="Ninguno"/>
            <w:color w:val="auto"/>
            <w:lang w:val="es-ES_tradnl"/>
            <w:rPrChange w:id="185" w:author="542664366643" w:date="2025-03-31T17:37:00Z">
              <w:rPr>
                <w:rStyle w:val="Ninguno"/>
                <w:lang w:val="es-ES_tradnl"/>
              </w:rPr>
            </w:rPrChange>
          </w:rPr>
          <w:delText xml:space="preserve"> y de otras unidades acad</w:delText>
        </w:r>
        <w:r w:rsidRPr="003677F8" w:rsidDel="002B38BD">
          <w:rPr>
            <w:rStyle w:val="Ninguno"/>
            <w:color w:val="auto"/>
            <w:lang w:val="fr-FR"/>
            <w:rPrChange w:id="186" w:author="542664366643" w:date="2025-03-31T17:37:00Z">
              <w:rPr>
                <w:rStyle w:val="Ninguno"/>
                <w:lang w:val="fr-FR"/>
              </w:rPr>
            </w:rPrChange>
          </w:rPr>
          <w:delText>é</w:delText>
        </w:r>
        <w:r w:rsidRPr="003677F8" w:rsidDel="002B38BD">
          <w:rPr>
            <w:rStyle w:val="Ninguno"/>
            <w:color w:val="auto"/>
            <w:lang w:val="es-ES_tradnl"/>
            <w:rPrChange w:id="187" w:author="542664366643" w:date="2025-03-31T17:37:00Z">
              <w:rPr>
                <w:rStyle w:val="Ninguno"/>
                <w:lang w:val="es-ES_tradnl"/>
              </w:rPr>
            </w:rPrChange>
          </w:rPr>
          <w:delText>micas del pa</w:delText>
        </w:r>
        <w:r w:rsidRPr="003677F8" w:rsidDel="002B38BD">
          <w:rPr>
            <w:rStyle w:val="NingunoA"/>
            <w:color w:val="auto"/>
            <w:rPrChange w:id="188" w:author="542664366643" w:date="2025-03-31T17:37:00Z">
              <w:rPr>
                <w:rStyle w:val="NingunoA"/>
              </w:rPr>
            </w:rPrChange>
          </w:rPr>
          <w:delText>í</w:delText>
        </w:r>
        <w:r w:rsidRPr="003677F8" w:rsidDel="002B38BD">
          <w:rPr>
            <w:rStyle w:val="Ninguno"/>
            <w:color w:val="auto"/>
            <w:lang w:val="es-ES_tradnl"/>
            <w:rPrChange w:id="189" w:author="542664366643" w:date="2025-03-31T17:37:00Z">
              <w:rPr>
                <w:rStyle w:val="Ninguno"/>
                <w:lang w:val="es-ES_tradnl"/>
              </w:rPr>
            </w:rPrChange>
          </w:rPr>
          <w:delText>s, procurando paridad institucional y docentes-investigadores/as externos a la institució</w:delText>
        </w:r>
        <w:r w:rsidRPr="003677F8" w:rsidDel="002B38BD">
          <w:rPr>
            <w:rStyle w:val="NingunoA"/>
            <w:color w:val="auto"/>
            <w:rPrChange w:id="190" w:author="542664366643" w:date="2025-03-31T17:37:00Z">
              <w:rPr>
                <w:rStyle w:val="NingunoA"/>
              </w:rPr>
            </w:rPrChange>
          </w:rPr>
          <w:delText xml:space="preserve">n. </w:delText>
        </w:r>
      </w:del>
    </w:p>
    <w:p w:rsidR="009E27C5" w:rsidRPr="003677F8" w:rsidDel="002B38BD" w:rsidRDefault="00362AC2">
      <w:pPr>
        <w:pStyle w:val="CuerpoA"/>
        <w:numPr>
          <w:ilvl w:val="0"/>
          <w:numId w:val="2"/>
        </w:numPr>
        <w:jc w:val="both"/>
        <w:rPr>
          <w:del w:id="191" w:author="Lorena" w:date="2025-03-26T12:36:00Z"/>
          <w:rStyle w:val="Ninguno"/>
          <w:color w:val="auto"/>
          <w:sz w:val="24"/>
          <w:szCs w:val="24"/>
          <w:lang w:val="es-ES_tradnl"/>
          <w:rPrChange w:id="192" w:author="542664366643" w:date="2025-03-31T17:37:00Z">
            <w:rPr>
              <w:del w:id="193" w:author="Lorena" w:date="2025-03-26T12:36:00Z"/>
              <w:rStyle w:val="Ninguno"/>
              <w:rFonts w:cs="Times New Roman"/>
              <w:color w:val="auto"/>
              <w:sz w:val="24"/>
              <w:szCs w:val="24"/>
              <w:lang w:val="es-ES_tradnl" w:eastAsia="en-US"/>
            </w:rPr>
          </w:rPrChange>
        </w:rPr>
      </w:pPr>
      <w:del w:id="194" w:author="Lorena" w:date="2025-03-26T12:36:00Z">
        <w:r w:rsidRPr="003677F8" w:rsidDel="002B38BD">
          <w:rPr>
            <w:rStyle w:val="Ninguno"/>
            <w:color w:val="auto"/>
            <w:lang w:val="es-ES_tradnl"/>
            <w:rPrChange w:id="195" w:author="542664366643" w:date="2025-03-31T17:37:00Z">
              <w:rPr>
                <w:rStyle w:val="Ninguno"/>
                <w:lang w:val="es-ES_tradnl"/>
              </w:rPr>
            </w:rPrChange>
          </w:rPr>
          <w:delText>Cada miembro del Comit</w:delText>
        </w:r>
        <w:r w:rsidRPr="003677F8" w:rsidDel="002B38BD">
          <w:rPr>
            <w:rStyle w:val="Ninguno"/>
            <w:color w:val="auto"/>
            <w:lang w:val="fr-FR"/>
            <w:rPrChange w:id="196" w:author="542664366643" w:date="2025-03-31T17:37:00Z">
              <w:rPr>
                <w:rStyle w:val="Ninguno"/>
                <w:lang w:val="fr-FR"/>
              </w:rPr>
            </w:rPrChange>
          </w:rPr>
          <w:delText xml:space="preserve">é </w:delText>
        </w:r>
        <w:r w:rsidRPr="003677F8" w:rsidDel="002B38BD">
          <w:rPr>
            <w:rStyle w:val="NingunoA"/>
            <w:color w:val="auto"/>
            <w:rPrChange w:id="197" w:author="542664366643" w:date="2025-03-31T17:37:00Z">
              <w:rPr>
                <w:rStyle w:val="NingunoA"/>
              </w:rPr>
            </w:rPrChange>
          </w:rPr>
          <w:delText>Acad</w:delText>
        </w:r>
        <w:r w:rsidRPr="003677F8" w:rsidDel="002B38BD">
          <w:rPr>
            <w:rStyle w:val="Ninguno"/>
            <w:color w:val="auto"/>
            <w:lang w:val="fr-FR"/>
            <w:rPrChange w:id="198" w:author="542664366643" w:date="2025-03-31T17:37:00Z">
              <w:rPr>
                <w:rStyle w:val="Ninguno"/>
                <w:lang w:val="fr-FR"/>
              </w:rPr>
            </w:rPrChange>
          </w:rPr>
          <w:delText>é</w:delText>
        </w:r>
        <w:r w:rsidRPr="003677F8" w:rsidDel="002B38BD">
          <w:rPr>
            <w:rStyle w:val="Ninguno"/>
            <w:color w:val="auto"/>
            <w:lang w:val="es-ES_tradnl"/>
            <w:rPrChange w:id="199" w:author="542664366643" w:date="2025-03-31T17:37:00Z">
              <w:rPr>
                <w:rStyle w:val="Ninguno"/>
                <w:lang w:val="es-ES_tradnl"/>
              </w:rPr>
            </w:rPrChange>
          </w:rPr>
          <w:delText>mico deber</w:delText>
        </w:r>
        <w:r w:rsidRPr="003677F8" w:rsidDel="002B38BD">
          <w:rPr>
            <w:rStyle w:val="NingunoA"/>
            <w:color w:val="auto"/>
            <w:rPrChange w:id="200" w:author="542664366643" w:date="2025-03-31T17:37:00Z">
              <w:rPr>
                <w:rStyle w:val="NingunoA"/>
              </w:rPr>
            </w:rPrChange>
          </w:rPr>
          <w:delText xml:space="preserve">á </w:delText>
        </w:r>
        <w:r w:rsidRPr="003677F8" w:rsidDel="002B38BD">
          <w:rPr>
            <w:rStyle w:val="Ninguno"/>
            <w:color w:val="auto"/>
            <w:lang w:val="es-ES_tradnl"/>
            <w:rPrChange w:id="201" w:author="542664366643" w:date="2025-03-31T17:37:00Z">
              <w:rPr>
                <w:rStyle w:val="Ninguno"/>
                <w:lang w:val="es-ES_tradnl"/>
              </w:rPr>
            </w:rPrChange>
          </w:rPr>
          <w:delText xml:space="preserve">acreditar reconocida trayectoria en el Posgrado, que asegure el cumplimiento de los criterios, requisitos y procedimientos fijados. </w:delText>
        </w:r>
      </w:del>
    </w:p>
    <w:p w:rsidR="009E27C5" w:rsidRPr="003677F8" w:rsidDel="002B38BD" w:rsidRDefault="00362AC2">
      <w:pPr>
        <w:pStyle w:val="CuerpoA"/>
        <w:numPr>
          <w:ilvl w:val="0"/>
          <w:numId w:val="2"/>
        </w:numPr>
        <w:jc w:val="both"/>
        <w:rPr>
          <w:del w:id="202" w:author="Lorena" w:date="2025-03-26T12:36:00Z"/>
          <w:rStyle w:val="Ninguno"/>
          <w:color w:val="auto"/>
          <w:sz w:val="24"/>
          <w:szCs w:val="24"/>
          <w:lang w:val="es-ES_tradnl"/>
          <w:rPrChange w:id="203" w:author="542664366643" w:date="2025-03-31T17:37:00Z">
            <w:rPr>
              <w:del w:id="204" w:author="Lorena" w:date="2025-03-26T12:36:00Z"/>
              <w:rStyle w:val="Ninguno"/>
              <w:rFonts w:cs="Times New Roman"/>
              <w:color w:val="auto"/>
              <w:sz w:val="24"/>
              <w:szCs w:val="24"/>
              <w:lang w:val="es-ES_tradnl" w:eastAsia="en-US"/>
            </w:rPr>
          </w:rPrChange>
        </w:rPr>
      </w:pPr>
      <w:del w:id="205" w:author="Lorena" w:date="2025-03-26T12:36:00Z">
        <w:r w:rsidRPr="003677F8" w:rsidDel="002B38BD">
          <w:rPr>
            <w:rStyle w:val="Ninguno"/>
            <w:color w:val="auto"/>
            <w:lang w:val="es-ES_tradnl"/>
            <w:rPrChange w:id="206" w:author="542664366643" w:date="2025-03-31T17:37:00Z">
              <w:rPr>
                <w:rStyle w:val="Ninguno"/>
                <w:lang w:val="es-ES_tradnl"/>
              </w:rPr>
            </w:rPrChange>
          </w:rPr>
          <w:delText>Los/asintegrantes</w:delText>
        </w:r>
        <w:r w:rsidRPr="003677F8" w:rsidDel="002B38BD">
          <w:rPr>
            <w:rStyle w:val="Ninguno"/>
            <w:color w:val="auto"/>
            <w:lang w:val="it-IT"/>
            <w:rPrChange w:id="207" w:author="542664366643" w:date="2025-03-31T17:37:00Z">
              <w:rPr>
                <w:rStyle w:val="Ninguno"/>
                <w:lang w:val="it-IT"/>
              </w:rPr>
            </w:rPrChange>
          </w:rPr>
          <w:delText xml:space="preserve"> del Comit</w:delText>
        </w:r>
        <w:r w:rsidRPr="003677F8" w:rsidDel="002B38BD">
          <w:rPr>
            <w:rStyle w:val="Ninguno"/>
            <w:color w:val="auto"/>
            <w:lang w:val="fr-FR"/>
            <w:rPrChange w:id="208" w:author="542664366643" w:date="2025-03-31T17:37:00Z">
              <w:rPr>
                <w:rStyle w:val="Ninguno"/>
                <w:lang w:val="fr-FR"/>
              </w:rPr>
            </w:rPrChange>
          </w:rPr>
          <w:delText xml:space="preserve">é </w:delText>
        </w:r>
        <w:r w:rsidRPr="003677F8" w:rsidDel="002B38BD">
          <w:rPr>
            <w:rStyle w:val="NingunoA"/>
            <w:color w:val="auto"/>
            <w:rPrChange w:id="209" w:author="542664366643" w:date="2025-03-31T17:37:00Z">
              <w:rPr>
                <w:rStyle w:val="NingunoA"/>
              </w:rPr>
            </w:rPrChange>
          </w:rPr>
          <w:delText>Acad</w:delText>
        </w:r>
        <w:r w:rsidRPr="003677F8" w:rsidDel="002B38BD">
          <w:rPr>
            <w:rStyle w:val="Ninguno"/>
            <w:color w:val="auto"/>
            <w:lang w:val="fr-FR"/>
            <w:rPrChange w:id="210" w:author="542664366643" w:date="2025-03-31T17:37:00Z">
              <w:rPr>
                <w:rStyle w:val="Ninguno"/>
                <w:lang w:val="fr-FR"/>
              </w:rPr>
            </w:rPrChange>
          </w:rPr>
          <w:delText>é</w:delText>
        </w:r>
        <w:r w:rsidRPr="003677F8" w:rsidDel="002B38BD">
          <w:rPr>
            <w:rStyle w:val="Ninguno"/>
            <w:color w:val="auto"/>
            <w:lang w:val="it-IT"/>
            <w:rPrChange w:id="211" w:author="542664366643" w:date="2025-03-31T17:37:00Z">
              <w:rPr>
                <w:rStyle w:val="Ninguno"/>
                <w:lang w:val="it-IT"/>
              </w:rPr>
            </w:rPrChange>
          </w:rPr>
          <w:delText>mico ser</w:delText>
        </w:r>
        <w:r w:rsidRPr="003677F8" w:rsidDel="002B38BD">
          <w:rPr>
            <w:rStyle w:val="NingunoA"/>
            <w:color w:val="auto"/>
            <w:rPrChange w:id="212" w:author="542664366643" w:date="2025-03-31T17:37:00Z">
              <w:rPr>
                <w:rStyle w:val="NingunoA"/>
              </w:rPr>
            </w:rPrChange>
          </w:rPr>
          <w:delText>á</w:delText>
        </w:r>
        <w:r w:rsidRPr="003677F8" w:rsidDel="002B38BD">
          <w:rPr>
            <w:rStyle w:val="Ninguno"/>
            <w:color w:val="auto"/>
            <w:lang w:val="es-ES_tradnl"/>
            <w:rPrChange w:id="213" w:author="542664366643" w:date="2025-03-31T17:37:00Z">
              <w:rPr>
                <w:rStyle w:val="Ninguno"/>
                <w:lang w:val="es-ES_tradnl"/>
              </w:rPr>
            </w:rPrChange>
          </w:rPr>
          <w:delText>n designados por los Consejos Directivos de la Facultad de Ciencias Humanas y de la Facultad de Ciencias Econó</w:delText>
        </w:r>
        <w:r w:rsidRPr="003677F8" w:rsidDel="002B38BD">
          <w:rPr>
            <w:rStyle w:val="NingunoA"/>
            <w:color w:val="auto"/>
            <w:rPrChange w:id="214" w:author="542664366643" w:date="2025-03-31T17:37:00Z">
              <w:rPr>
                <w:rStyle w:val="NingunoA"/>
              </w:rPr>
            </w:rPrChange>
          </w:rPr>
          <w:delText>micas, Jurí</w:delText>
        </w:r>
        <w:r w:rsidRPr="003677F8" w:rsidDel="002B38BD">
          <w:rPr>
            <w:rStyle w:val="Ninguno"/>
            <w:color w:val="auto"/>
            <w:lang w:val="es-ES_tradnl"/>
            <w:rPrChange w:id="215" w:author="542664366643" w:date="2025-03-31T17:37:00Z">
              <w:rPr>
                <w:rStyle w:val="Ninguno"/>
                <w:lang w:val="es-ES_tradnl"/>
              </w:rPr>
            </w:rPrChange>
          </w:rPr>
          <w:delText>dicas y Sociales a propuesta de la gestión de la carrera. Durar</w:delText>
        </w:r>
        <w:r w:rsidRPr="003677F8" w:rsidDel="002B38BD">
          <w:rPr>
            <w:rStyle w:val="NingunoA"/>
            <w:color w:val="auto"/>
            <w:rPrChange w:id="216" w:author="542664366643" w:date="2025-03-31T17:37:00Z">
              <w:rPr>
                <w:rStyle w:val="NingunoA"/>
              </w:rPr>
            </w:rPrChange>
          </w:rPr>
          <w:delText>án tres (3) a</w:delText>
        </w:r>
        <w:r w:rsidRPr="003677F8" w:rsidDel="002B38BD">
          <w:rPr>
            <w:rStyle w:val="Ninguno"/>
            <w:color w:val="auto"/>
            <w:lang w:val="es-ES_tradnl"/>
            <w:rPrChange w:id="217" w:author="542664366643" w:date="2025-03-31T17:37:00Z">
              <w:rPr>
                <w:rStyle w:val="Ninguno"/>
                <w:lang w:val="es-ES_tradnl"/>
              </w:rPr>
            </w:rPrChange>
          </w:rPr>
          <w:delText>ños en sus funciones y al cabo de ese per</w:delText>
        </w:r>
        <w:r w:rsidRPr="003677F8" w:rsidDel="002B38BD">
          <w:rPr>
            <w:rStyle w:val="NingunoA"/>
            <w:color w:val="auto"/>
            <w:rPrChange w:id="218" w:author="542664366643" w:date="2025-03-31T17:37:00Z">
              <w:rPr>
                <w:rStyle w:val="NingunoA"/>
              </w:rPr>
            </w:rPrChange>
          </w:rPr>
          <w:delText>í</w:delText>
        </w:r>
        <w:r w:rsidRPr="003677F8" w:rsidDel="002B38BD">
          <w:rPr>
            <w:rStyle w:val="Ninguno"/>
            <w:color w:val="auto"/>
            <w:lang w:val="es-ES_tradnl"/>
            <w:rPrChange w:id="219" w:author="542664366643" w:date="2025-03-31T17:37:00Z">
              <w:rPr>
                <w:rStyle w:val="Ninguno"/>
                <w:lang w:val="es-ES_tradnl"/>
              </w:rPr>
            </w:rPrChange>
          </w:rPr>
          <w:delText>odo podr</w:delText>
        </w:r>
        <w:r w:rsidRPr="003677F8" w:rsidDel="002B38BD">
          <w:rPr>
            <w:rStyle w:val="NingunoA"/>
            <w:color w:val="auto"/>
            <w:rPrChange w:id="220" w:author="542664366643" w:date="2025-03-31T17:37:00Z">
              <w:rPr>
                <w:rStyle w:val="NingunoA"/>
              </w:rPr>
            </w:rPrChange>
          </w:rPr>
          <w:delText>á</w:delText>
        </w:r>
        <w:r w:rsidRPr="003677F8" w:rsidDel="002B38BD">
          <w:rPr>
            <w:rStyle w:val="Ninguno"/>
            <w:color w:val="auto"/>
            <w:lang w:val="es-ES_tradnl"/>
            <w:rPrChange w:id="221" w:author="542664366643" w:date="2025-03-31T17:37:00Z">
              <w:rPr>
                <w:rStyle w:val="Ninguno"/>
                <w:lang w:val="es-ES_tradnl"/>
              </w:rPr>
            </w:rPrChange>
          </w:rPr>
          <w:delText xml:space="preserve">n ser reelegidos en forma total o parcial por un </w:delText>
        </w:r>
        <w:r w:rsidRPr="003677F8" w:rsidDel="002B38BD">
          <w:rPr>
            <w:rStyle w:val="NingunoA"/>
            <w:color w:val="auto"/>
            <w:rPrChange w:id="222" w:author="542664366643" w:date="2025-03-31T17:37:00Z">
              <w:rPr>
                <w:rStyle w:val="NingunoA"/>
              </w:rPr>
            </w:rPrChange>
          </w:rPr>
          <w:delText>ú</w:delText>
        </w:r>
        <w:r w:rsidRPr="003677F8" w:rsidDel="002B38BD">
          <w:rPr>
            <w:rStyle w:val="Ninguno"/>
            <w:color w:val="auto"/>
            <w:lang w:val="it-IT"/>
            <w:rPrChange w:id="223" w:author="542664366643" w:date="2025-03-31T17:37:00Z">
              <w:rPr>
                <w:rStyle w:val="Ninguno"/>
                <w:lang w:val="it-IT"/>
              </w:rPr>
            </w:rPrChange>
          </w:rPr>
          <w:delText>nico per</w:delText>
        </w:r>
        <w:r w:rsidRPr="003677F8" w:rsidDel="002B38BD">
          <w:rPr>
            <w:rStyle w:val="NingunoA"/>
            <w:color w:val="auto"/>
            <w:rPrChange w:id="224" w:author="542664366643" w:date="2025-03-31T17:37:00Z">
              <w:rPr>
                <w:rStyle w:val="NingunoA"/>
              </w:rPr>
            </w:rPrChange>
          </w:rPr>
          <w:delText xml:space="preserve">íodo adicional. </w:delText>
        </w:r>
      </w:del>
    </w:p>
    <w:p w:rsidR="009E27C5" w:rsidRPr="003677F8" w:rsidDel="002B38BD" w:rsidRDefault="009E27C5">
      <w:pPr>
        <w:pStyle w:val="CuerpoA"/>
        <w:jc w:val="both"/>
        <w:rPr>
          <w:del w:id="225" w:author="Lorena" w:date="2025-03-26T12:36:00Z"/>
          <w:color w:val="auto"/>
          <w:sz w:val="24"/>
          <w:szCs w:val="24"/>
          <w:rPrChange w:id="226" w:author="542664366643" w:date="2025-03-31T17:37:00Z">
            <w:rPr>
              <w:del w:id="227" w:author="Lorena" w:date="2025-03-26T12:36:00Z"/>
              <w:sz w:val="24"/>
              <w:szCs w:val="24"/>
            </w:rPr>
          </w:rPrChange>
        </w:rPr>
      </w:pPr>
    </w:p>
    <w:p w:rsidR="009E27C5" w:rsidRPr="003677F8" w:rsidDel="002B38BD" w:rsidRDefault="00362AC2">
      <w:pPr>
        <w:pStyle w:val="CuerpoA"/>
        <w:keepNext/>
        <w:spacing w:before="240" w:after="60"/>
        <w:jc w:val="both"/>
        <w:rPr>
          <w:del w:id="228" w:author="Lorena" w:date="2025-03-26T12:36:00Z"/>
          <w:rStyle w:val="Ninguno"/>
          <w:b/>
          <w:bCs/>
          <w:smallCaps/>
          <w:color w:val="auto"/>
          <w:sz w:val="24"/>
          <w:szCs w:val="24"/>
          <w:rPrChange w:id="229" w:author="542664366643" w:date="2025-03-31T17:37:00Z">
            <w:rPr>
              <w:del w:id="230" w:author="Lorena" w:date="2025-03-26T12:36:00Z"/>
              <w:rStyle w:val="Ninguno"/>
              <w:rFonts w:cs="Times New Roman"/>
              <w:b/>
              <w:bCs/>
              <w:smallCaps/>
              <w:color w:val="auto"/>
              <w:sz w:val="24"/>
              <w:szCs w:val="24"/>
              <w:lang w:eastAsia="en-US"/>
            </w:rPr>
          </w:rPrChange>
        </w:rPr>
      </w:pPr>
      <w:del w:id="231" w:author="Lorena" w:date="2025-03-26T12:36:00Z">
        <w:r w:rsidRPr="003677F8" w:rsidDel="002B38BD">
          <w:rPr>
            <w:rStyle w:val="Ninguno"/>
            <w:b/>
            <w:bCs/>
            <w:smallCaps/>
            <w:color w:val="auto"/>
            <w:rPrChange w:id="232" w:author="542664366643" w:date="2025-03-31T17:37:00Z">
              <w:rPr>
                <w:rStyle w:val="Ninguno"/>
                <w:b/>
                <w:bCs/>
                <w:smallCaps/>
              </w:rPr>
            </w:rPrChange>
          </w:rPr>
          <w:delText>CAPÍTULO II - CONSIDERACIONES RESPECTO A LA GESTIÓ</w:delText>
        </w:r>
        <w:r w:rsidRPr="003677F8" w:rsidDel="002B38BD">
          <w:rPr>
            <w:rStyle w:val="Ninguno"/>
            <w:b/>
            <w:bCs/>
            <w:smallCaps/>
            <w:color w:val="auto"/>
            <w:lang w:val="es-ES_tradnl"/>
            <w:rPrChange w:id="233" w:author="542664366643" w:date="2025-03-31T17:37:00Z">
              <w:rPr>
                <w:rStyle w:val="Ninguno"/>
                <w:b/>
                <w:bCs/>
                <w:smallCaps/>
                <w:lang w:val="es-ES_tradnl"/>
              </w:rPr>
            </w:rPrChange>
          </w:rPr>
          <w:delText>N DE LA CARRERA</w:delText>
        </w:r>
      </w:del>
    </w:p>
    <w:p w:rsidR="009E27C5" w:rsidRPr="003677F8" w:rsidDel="002B38BD" w:rsidRDefault="00362AC2">
      <w:pPr>
        <w:pStyle w:val="CuerpoA"/>
        <w:keepNext/>
        <w:spacing w:before="240" w:after="60"/>
        <w:jc w:val="both"/>
        <w:rPr>
          <w:del w:id="234" w:author="Lorena" w:date="2025-03-26T12:36:00Z"/>
          <w:rStyle w:val="Ninguno"/>
          <w:b/>
          <w:bCs/>
          <w:smallCaps/>
          <w:color w:val="auto"/>
          <w:sz w:val="24"/>
          <w:szCs w:val="24"/>
          <w:lang w:val="es-ES_tradnl"/>
          <w:rPrChange w:id="235" w:author="542664366643" w:date="2025-03-31T17:37:00Z">
            <w:rPr>
              <w:del w:id="236" w:author="Lorena" w:date="2025-03-26T12:36:00Z"/>
              <w:rStyle w:val="Ninguno"/>
              <w:rFonts w:cs="Times New Roman"/>
              <w:b/>
              <w:bCs/>
              <w:smallCaps/>
              <w:color w:val="auto"/>
              <w:sz w:val="24"/>
              <w:szCs w:val="24"/>
              <w:lang w:val="es-ES_tradnl" w:eastAsia="en-US"/>
            </w:rPr>
          </w:rPrChange>
        </w:rPr>
      </w:pPr>
      <w:del w:id="237" w:author="Lorena" w:date="2025-03-26T12:36:00Z">
        <w:r w:rsidRPr="003677F8" w:rsidDel="002B38BD">
          <w:rPr>
            <w:rStyle w:val="Ninguno"/>
            <w:b/>
            <w:bCs/>
            <w:smallCaps/>
            <w:color w:val="auto"/>
            <w:lang w:val="es-ES_tradnl"/>
            <w:rPrChange w:id="238" w:author="542664366643" w:date="2025-03-31T17:37:00Z">
              <w:rPr>
                <w:rStyle w:val="Ninguno"/>
                <w:b/>
                <w:bCs/>
                <w:smallCaps/>
                <w:lang w:val="es-ES_tradnl"/>
              </w:rPr>
            </w:rPrChange>
          </w:rPr>
          <w:delText>DEL/ DE LA DIRECTOR/A Y CO-DIRECTOR/A DEL DOCTORADO</w:delText>
        </w:r>
      </w:del>
    </w:p>
    <w:p w:rsidR="009E27C5" w:rsidRPr="003677F8" w:rsidDel="002B38BD" w:rsidRDefault="00362AC2">
      <w:pPr>
        <w:pStyle w:val="CuerpoA"/>
        <w:keepNext/>
        <w:keepLines/>
        <w:spacing w:before="120" w:after="80"/>
        <w:jc w:val="both"/>
        <w:rPr>
          <w:del w:id="239" w:author="Lorena" w:date="2025-03-26T12:36:00Z"/>
          <w:rStyle w:val="Ninguno"/>
          <w:color w:val="auto"/>
          <w:sz w:val="24"/>
          <w:szCs w:val="24"/>
          <w:rPrChange w:id="240" w:author="542664366643" w:date="2025-03-31T17:37:00Z">
            <w:rPr>
              <w:del w:id="241" w:author="Lorena" w:date="2025-03-26T12:36:00Z"/>
              <w:rStyle w:val="Ninguno"/>
              <w:rFonts w:cs="Times New Roman"/>
              <w:color w:val="auto"/>
              <w:sz w:val="24"/>
              <w:szCs w:val="24"/>
              <w:lang w:eastAsia="en-US"/>
            </w:rPr>
          </w:rPrChange>
        </w:rPr>
      </w:pPr>
      <w:del w:id="242" w:author="Lorena" w:date="2025-03-26T12:36:00Z">
        <w:r w:rsidRPr="003677F8" w:rsidDel="002B38BD">
          <w:rPr>
            <w:rStyle w:val="Ninguno"/>
            <w:color w:val="auto"/>
            <w:lang w:val="de-DE"/>
            <w:rPrChange w:id="243" w:author="542664366643" w:date="2025-03-31T17:37:00Z">
              <w:rPr>
                <w:rStyle w:val="Ninguno"/>
                <w:lang w:val="de-DE"/>
              </w:rPr>
            </w:rPrChange>
          </w:rPr>
          <w:delText>ART</w:delText>
        </w:r>
        <w:r w:rsidRPr="003677F8" w:rsidDel="002B38BD">
          <w:rPr>
            <w:rStyle w:val="Ninguno"/>
            <w:color w:val="auto"/>
            <w:rPrChange w:id="244" w:author="542664366643" w:date="2025-03-31T17:37:00Z">
              <w:rPr>
                <w:rStyle w:val="Ninguno"/>
              </w:rPr>
            </w:rPrChange>
          </w:rPr>
          <w:delText>Í</w:delText>
        </w:r>
        <w:r w:rsidRPr="003677F8" w:rsidDel="002B38BD">
          <w:rPr>
            <w:rStyle w:val="Ninguno"/>
            <w:color w:val="auto"/>
            <w:lang w:val="es-ES_tradnl"/>
            <w:rPrChange w:id="245" w:author="542664366643" w:date="2025-03-31T17:37:00Z">
              <w:rPr>
                <w:rStyle w:val="Ninguno"/>
                <w:lang w:val="es-ES_tradnl"/>
              </w:rPr>
            </w:rPrChange>
          </w:rPr>
          <w:delText>CULO 8.- El/la Director/a de la Carrera deber</w:delText>
        </w:r>
        <w:r w:rsidRPr="003677F8" w:rsidDel="002B38BD">
          <w:rPr>
            <w:rStyle w:val="Ninguno"/>
            <w:color w:val="auto"/>
            <w:rPrChange w:id="246" w:author="542664366643" w:date="2025-03-31T17:37:00Z">
              <w:rPr>
                <w:rStyle w:val="Ninguno"/>
              </w:rPr>
            </w:rPrChange>
          </w:rPr>
          <w:delText xml:space="preserve">á </w:delText>
        </w:r>
        <w:r w:rsidRPr="003677F8" w:rsidDel="002B38BD">
          <w:rPr>
            <w:rStyle w:val="Ninguno"/>
            <w:color w:val="auto"/>
            <w:lang w:val="es-ES_tradnl"/>
            <w:rPrChange w:id="247" w:author="542664366643" w:date="2025-03-31T17:37:00Z">
              <w:rPr>
                <w:rStyle w:val="Ninguno"/>
                <w:lang w:val="es-ES_tradnl"/>
              </w:rPr>
            </w:rPrChange>
          </w:rPr>
          <w:delText>ser Profesor/a Efectivo/a de alguna de las dos Facultades o Profesor/a Em</w:delText>
        </w:r>
        <w:r w:rsidRPr="003677F8" w:rsidDel="002B38BD">
          <w:rPr>
            <w:rStyle w:val="Ninguno"/>
            <w:color w:val="auto"/>
            <w:lang w:val="fr-FR"/>
            <w:rPrChange w:id="248" w:author="542664366643" w:date="2025-03-31T17:37:00Z">
              <w:rPr>
                <w:rStyle w:val="Ninguno"/>
                <w:lang w:val="fr-FR"/>
              </w:rPr>
            </w:rPrChange>
          </w:rPr>
          <w:delText>é</w:delText>
        </w:r>
        <w:r w:rsidRPr="003677F8" w:rsidDel="002B38BD">
          <w:rPr>
            <w:rStyle w:val="Ninguno"/>
            <w:color w:val="auto"/>
            <w:lang w:val="es-ES_tradnl"/>
            <w:rPrChange w:id="249" w:author="542664366643" w:date="2025-03-31T17:37:00Z">
              <w:rPr>
                <w:rStyle w:val="Ninguno"/>
                <w:lang w:val="es-ES_tradnl"/>
              </w:rPr>
            </w:rPrChange>
          </w:rPr>
          <w:delText>rito/a; poseer grado de Doctor/a, otorgado por esta u otra Universidad; y poseer experiencia en la formació</w:delText>
        </w:r>
        <w:r w:rsidRPr="003677F8" w:rsidDel="002B38BD">
          <w:rPr>
            <w:rStyle w:val="Ninguno"/>
            <w:color w:val="auto"/>
            <w:rPrChange w:id="250" w:author="542664366643" w:date="2025-03-31T17:37:00Z">
              <w:rPr>
                <w:rStyle w:val="Ninguno"/>
              </w:rPr>
            </w:rPrChange>
          </w:rPr>
          <w:delText xml:space="preserve">n de recursos humanos </w:delText>
        </w:r>
        <w:r w:rsidRPr="003677F8" w:rsidDel="002B38BD">
          <w:rPr>
            <w:rStyle w:val="Ninguno"/>
            <w:color w:val="auto"/>
            <w:lang w:val="es-ES_tradnl"/>
            <w:rPrChange w:id="251" w:author="542664366643" w:date="2025-03-31T17:37:00Z">
              <w:rPr>
                <w:rStyle w:val="Ninguno"/>
                <w:lang w:val="es-ES_tradnl"/>
              </w:rPr>
            </w:rPrChange>
          </w:rPr>
          <w:delText>en áreas vinculadas a las Ciencias Sociales.</w:delText>
        </w:r>
      </w:del>
    </w:p>
    <w:p w:rsidR="009E27C5" w:rsidRPr="003677F8" w:rsidDel="002B38BD" w:rsidRDefault="00362AC2">
      <w:pPr>
        <w:pStyle w:val="CuerpoA"/>
        <w:keepNext/>
        <w:keepLines/>
        <w:spacing w:before="120" w:after="80"/>
        <w:jc w:val="both"/>
        <w:rPr>
          <w:del w:id="252" w:author="Lorena" w:date="2025-03-26T12:36:00Z"/>
          <w:rStyle w:val="Ninguno"/>
          <w:color w:val="auto"/>
          <w:sz w:val="24"/>
          <w:szCs w:val="24"/>
          <w:rPrChange w:id="253" w:author="542664366643" w:date="2025-03-31T17:37:00Z">
            <w:rPr>
              <w:del w:id="254" w:author="Lorena" w:date="2025-03-26T12:36:00Z"/>
              <w:rStyle w:val="Ninguno"/>
              <w:rFonts w:cs="Times New Roman"/>
              <w:color w:val="auto"/>
              <w:sz w:val="24"/>
              <w:szCs w:val="24"/>
              <w:lang w:eastAsia="en-US"/>
            </w:rPr>
          </w:rPrChange>
        </w:rPr>
      </w:pPr>
      <w:del w:id="255" w:author="Lorena" w:date="2025-03-26T12:36:00Z">
        <w:r w:rsidRPr="003677F8" w:rsidDel="002B38BD">
          <w:rPr>
            <w:rStyle w:val="Ninguno"/>
            <w:color w:val="auto"/>
            <w:lang w:val="de-DE"/>
            <w:rPrChange w:id="256" w:author="542664366643" w:date="2025-03-31T17:37:00Z">
              <w:rPr>
                <w:rStyle w:val="Ninguno"/>
                <w:lang w:val="de-DE"/>
              </w:rPr>
            </w:rPrChange>
          </w:rPr>
          <w:delText>ART</w:delText>
        </w:r>
        <w:r w:rsidRPr="003677F8" w:rsidDel="002B38BD">
          <w:rPr>
            <w:rStyle w:val="Ninguno"/>
            <w:color w:val="auto"/>
            <w:rPrChange w:id="257" w:author="542664366643" w:date="2025-03-31T17:37:00Z">
              <w:rPr>
                <w:rStyle w:val="Ninguno"/>
              </w:rPr>
            </w:rPrChange>
          </w:rPr>
          <w:delText xml:space="preserve">ÍCULO 9.- El/La Director/a será </w:delText>
        </w:r>
        <w:r w:rsidRPr="003677F8" w:rsidDel="002B38BD">
          <w:rPr>
            <w:rStyle w:val="Ninguno"/>
            <w:color w:val="auto"/>
            <w:lang w:val="es-ES_tradnl"/>
            <w:rPrChange w:id="258" w:author="542664366643" w:date="2025-03-31T17:37:00Z">
              <w:rPr>
                <w:rStyle w:val="Ninguno"/>
                <w:lang w:val="es-ES_tradnl"/>
              </w:rPr>
            </w:rPrChange>
          </w:rPr>
          <w:delText>designado/a por los Consejos Directivos de ambas Facultades, de acuerdo a las propuestas de la Facultad de Ciencias Humanas y de la Facultad de Ciencias Econó</w:delText>
        </w:r>
        <w:r w:rsidRPr="003677F8" w:rsidDel="002B38BD">
          <w:rPr>
            <w:rStyle w:val="Ninguno"/>
            <w:color w:val="auto"/>
            <w:rPrChange w:id="259" w:author="542664366643" w:date="2025-03-31T17:37:00Z">
              <w:rPr>
                <w:rStyle w:val="Ninguno"/>
              </w:rPr>
            </w:rPrChange>
          </w:rPr>
          <w:delText>micas, Jurí</w:delText>
        </w:r>
        <w:r w:rsidRPr="003677F8" w:rsidDel="002B38BD">
          <w:rPr>
            <w:rStyle w:val="Ninguno"/>
            <w:color w:val="auto"/>
            <w:lang w:val="es-ES_tradnl"/>
            <w:rPrChange w:id="260" w:author="542664366643" w:date="2025-03-31T17:37:00Z">
              <w:rPr>
                <w:rStyle w:val="Ninguno"/>
                <w:lang w:val="es-ES_tradnl"/>
              </w:rPr>
            </w:rPrChange>
          </w:rPr>
          <w:delText>dicas y Sociales</w:delText>
        </w:r>
        <w:r w:rsidRPr="003677F8" w:rsidDel="002B38BD">
          <w:rPr>
            <w:rStyle w:val="Ninguno"/>
            <w:color w:val="auto"/>
            <w:lang w:val="it-IT"/>
            <w:rPrChange w:id="261" w:author="542664366643" w:date="2025-03-31T17:37:00Z">
              <w:rPr>
                <w:rStyle w:val="Ninguno"/>
                <w:lang w:val="it-IT"/>
              </w:rPr>
            </w:rPrChange>
          </w:rPr>
          <w:delText>, procurando la alternancia (</w:delText>
        </w:r>
        <w:r w:rsidRPr="003677F8" w:rsidDel="002B38BD">
          <w:rPr>
            <w:rStyle w:val="Ninguno"/>
            <w:color w:val="auto"/>
            <w:lang w:val="es-ES_tradnl"/>
            <w:rPrChange w:id="262" w:author="542664366643" w:date="2025-03-31T17:37:00Z">
              <w:rPr>
                <w:rStyle w:val="Ninguno"/>
                <w:lang w:val="es-ES_tradnl"/>
              </w:rPr>
            </w:rPrChange>
          </w:rPr>
          <w:delText>respecto a la pertenencia institucional del/de la director/a) entre las Unidades Acad</w:delText>
        </w:r>
        <w:r w:rsidRPr="003677F8" w:rsidDel="002B38BD">
          <w:rPr>
            <w:rStyle w:val="Ninguno"/>
            <w:color w:val="auto"/>
            <w:lang w:val="fr-FR"/>
            <w:rPrChange w:id="263" w:author="542664366643" w:date="2025-03-31T17:37:00Z">
              <w:rPr>
                <w:rStyle w:val="Ninguno"/>
                <w:lang w:val="fr-FR"/>
              </w:rPr>
            </w:rPrChange>
          </w:rPr>
          <w:delText>é</w:delText>
        </w:r>
        <w:r w:rsidRPr="003677F8" w:rsidDel="002B38BD">
          <w:rPr>
            <w:rStyle w:val="Ninguno"/>
            <w:color w:val="auto"/>
            <w:rPrChange w:id="264" w:author="542664366643" w:date="2025-03-31T17:37:00Z">
              <w:rPr>
                <w:rStyle w:val="Ninguno"/>
              </w:rPr>
            </w:rPrChange>
          </w:rPr>
          <w:delText xml:space="preserve">micas involucradas. </w:delText>
        </w:r>
        <w:r w:rsidRPr="003677F8" w:rsidDel="002B38BD">
          <w:rPr>
            <w:rStyle w:val="Ninguno"/>
            <w:color w:val="auto"/>
            <w:lang w:val="es-ES_tradnl"/>
            <w:rPrChange w:id="265" w:author="542664366643" w:date="2025-03-31T17:37:00Z">
              <w:rPr>
                <w:rStyle w:val="Ninguno"/>
                <w:lang w:val="es-ES_tradnl"/>
              </w:rPr>
            </w:rPrChange>
          </w:rPr>
          <w:delText>El/La Director/a cumplir</w:delText>
        </w:r>
        <w:r w:rsidRPr="003677F8" w:rsidDel="002B38BD">
          <w:rPr>
            <w:rStyle w:val="Ninguno"/>
            <w:color w:val="auto"/>
            <w:rPrChange w:id="266" w:author="542664366643" w:date="2025-03-31T17:37:00Z">
              <w:rPr>
                <w:rStyle w:val="Ninguno"/>
              </w:rPr>
            </w:rPrChange>
          </w:rPr>
          <w:delText xml:space="preserve">á </w:delText>
        </w:r>
        <w:r w:rsidRPr="003677F8" w:rsidDel="002B38BD">
          <w:rPr>
            <w:rStyle w:val="Ninguno"/>
            <w:color w:val="auto"/>
            <w:lang w:val="es-ES_tradnl"/>
            <w:rPrChange w:id="267" w:author="542664366643" w:date="2025-03-31T17:37:00Z">
              <w:rPr>
                <w:rStyle w:val="Ninguno"/>
                <w:lang w:val="es-ES_tradnl"/>
              </w:rPr>
            </w:rPrChange>
          </w:rPr>
          <w:delText>sus funciones durante 5 años con posibilidad de renovación de un per</w:delText>
        </w:r>
        <w:r w:rsidRPr="003677F8" w:rsidDel="002B38BD">
          <w:rPr>
            <w:rStyle w:val="Ninguno"/>
            <w:color w:val="auto"/>
            <w:rPrChange w:id="268" w:author="542664366643" w:date="2025-03-31T17:37:00Z">
              <w:rPr>
                <w:rStyle w:val="Ninguno"/>
              </w:rPr>
            </w:rPrChange>
          </w:rPr>
          <w:delText>í</w:delText>
        </w:r>
        <w:r w:rsidRPr="003677F8" w:rsidDel="002B38BD">
          <w:rPr>
            <w:rStyle w:val="Ninguno"/>
            <w:color w:val="auto"/>
            <w:lang w:val="es-ES_tradnl"/>
            <w:rPrChange w:id="269" w:author="542664366643" w:date="2025-03-31T17:37:00Z">
              <w:rPr>
                <w:rStyle w:val="Ninguno"/>
                <w:lang w:val="es-ES_tradnl"/>
              </w:rPr>
            </w:rPrChange>
          </w:rPr>
          <w:delText>odo m</w:delText>
        </w:r>
        <w:r w:rsidRPr="003677F8" w:rsidDel="002B38BD">
          <w:rPr>
            <w:rStyle w:val="Ninguno"/>
            <w:color w:val="auto"/>
            <w:rPrChange w:id="270" w:author="542664366643" w:date="2025-03-31T17:37:00Z">
              <w:rPr>
                <w:rStyle w:val="Ninguno"/>
              </w:rPr>
            </w:rPrChange>
          </w:rPr>
          <w:delText>ás.</w:delText>
        </w:r>
      </w:del>
    </w:p>
    <w:p w:rsidR="009E27C5" w:rsidRPr="003677F8" w:rsidDel="002B38BD" w:rsidRDefault="00362AC2">
      <w:pPr>
        <w:pStyle w:val="CuerpoA"/>
        <w:keepNext/>
        <w:keepLines/>
        <w:spacing w:before="120" w:after="80"/>
        <w:jc w:val="both"/>
        <w:rPr>
          <w:del w:id="271" w:author="Lorena" w:date="2025-03-26T12:36:00Z"/>
          <w:rStyle w:val="Ninguno"/>
          <w:color w:val="auto"/>
          <w:sz w:val="24"/>
          <w:szCs w:val="24"/>
          <w:rPrChange w:id="272" w:author="542664366643" w:date="2025-03-31T17:37:00Z">
            <w:rPr>
              <w:del w:id="273" w:author="Lorena" w:date="2025-03-26T12:36:00Z"/>
              <w:rStyle w:val="Ninguno"/>
              <w:rFonts w:cs="Times New Roman"/>
              <w:color w:val="auto"/>
              <w:sz w:val="24"/>
              <w:szCs w:val="24"/>
              <w:lang w:eastAsia="en-US"/>
            </w:rPr>
          </w:rPrChange>
        </w:rPr>
      </w:pPr>
      <w:del w:id="274" w:author="Lorena" w:date="2025-03-26T12:36:00Z">
        <w:r w:rsidRPr="003677F8" w:rsidDel="002B38BD">
          <w:rPr>
            <w:rStyle w:val="Ninguno"/>
            <w:color w:val="auto"/>
            <w:lang w:val="de-DE"/>
            <w:rPrChange w:id="275" w:author="542664366643" w:date="2025-03-31T17:37:00Z">
              <w:rPr>
                <w:rStyle w:val="Ninguno"/>
                <w:lang w:val="de-DE"/>
              </w:rPr>
            </w:rPrChange>
          </w:rPr>
          <w:delText>ART</w:delText>
        </w:r>
        <w:r w:rsidRPr="003677F8" w:rsidDel="002B38BD">
          <w:rPr>
            <w:rStyle w:val="Ninguno"/>
            <w:color w:val="auto"/>
            <w:rPrChange w:id="276" w:author="542664366643" w:date="2025-03-31T17:37:00Z">
              <w:rPr>
                <w:rStyle w:val="Ninguno"/>
              </w:rPr>
            </w:rPrChange>
          </w:rPr>
          <w:delText>ÍCULO 10.-</w:delText>
        </w:r>
        <w:r w:rsidRPr="003677F8" w:rsidDel="002B38BD">
          <w:rPr>
            <w:rStyle w:val="Ninguno"/>
            <w:color w:val="auto"/>
            <w:lang w:val="es-ES_tradnl"/>
            <w:rPrChange w:id="277" w:author="542664366643" w:date="2025-03-31T17:37:00Z">
              <w:rPr>
                <w:rStyle w:val="Ninguno"/>
                <w:lang w:val="es-ES_tradnl"/>
              </w:rPr>
            </w:rPrChange>
          </w:rPr>
          <w:delText>Funciones del/ de la Director/a del Doctorado</w:delText>
        </w:r>
      </w:del>
    </w:p>
    <w:p w:rsidR="009E27C5" w:rsidRPr="003677F8" w:rsidDel="002B38BD" w:rsidRDefault="00362AC2">
      <w:pPr>
        <w:pStyle w:val="CuerpoA"/>
        <w:numPr>
          <w:ilvl w:val="0"/>
          <w:numId w:val="4"/>
        </w:numPr>
        <w:jc w:val="both"/>
        <w:rPr>
          <w:del w:id="278" w:author="Lorena" w:date="2025-03-26T12:36:00Z"/>
          <w:rStyle w:val="Ninguno"/>
          <w:color w:val="auto"/>
          <w:sz w:val="24"/>
          <w:szCs w:val="24"/>
          <w:lang w:val="es-ES_tradnl"/>
          <w:rPrChange w:id="279" w:author="542664366643" w:date="2025-03-31T17:37:00Z">
            <w:rPr>
              <w:del w:id="280" w:author="Lorena" w:date="2025-03-26T12:36:00Z"/>
              <w:rStyle w:val="Ninguno"/>
              <w:rFonts w:cs="Times New Roman"/>
              <w:color w:val="auto"/>
              <w:sz w:val="24"/>
              <w:szCs w:val="24"/>
              <w:lang w:val="es-ES_tradnl" w:eastAsia="en-US"/>
            </w:rPr>
          </w:rPrChange>
        </w:rPr>
      </w:pPr>
      <w:del w:id="281" w:author="Lorena" w:date="2025-03-26T12:36:00Z">
        <w:r w:rsidRPr="003677F8" w:rsidDel="002B38BD">
          <w:rPr>
            <w:rStyle w:val="Ninguno"/>
            <w:color w:val="auto"/>
            <w:lang w:val="es-ES_tradnl"/>
            <w:rPrChange w:id="282" w:author="542664366643" w:date="2025-03-31T17:37:00Z">
              <w:rPr>
                <w:rStyle w:val="Ninguno"/>
                <w:lang w:val="es-ES_tradnl"/>
              </w:rPr>
            </w:rPrChange>
          </w:rPr>
          <w:delText>Ser el/la responsable acad</w:delText>
        </w:r>
        <w:r w:rsidRPr="003677F8" w:rsidDel="002B38BD">
          <w:rPr>
            <w:rStyle w:val="Ninguno"/>
            <w:color w:val="auto"/>
            <w:lang w:val="fr-FR"/>
            <w:rPrChange w:id="283" w:author="542664366643" w:date="2025-03-31T17:37:00Z">
              <w:rPr>
                <w:rStyle w:val="Ninguno"/>
                <w:lang w:val="fr-FR"/>
              </w:rPr>
            </w:rPrChange>
          </w:rPr>
          <w:delText>é</w:delText>
        </w:r>
        <w:r w:rsidRPr="003677F8" w:rsidDel="002B38BD">
          <w:rPr>
            <w:rStyle w:val="Ninguno"/>
            <w:color w:val="auto"/>
            <w:lang w:val="es-ES_tradnl"/>
            <w:rPrChange w:id="284" w:author="542664366643" w:date="2025-03-31T17:37:00Z">
              <w:rPr>
                <w:rStyle w:val="Ninguno"/>
                <w:lang w:val="es-ES_tradnl"/>
              </w:rPr>
            </w:rPrChange>
          </w:rPr>
          <w:delText>mico/a de la Carrera de Posgrado y de su desarrollo.</w:delText>
        </w:r>
      </w:del>
    </w:p>
    <w:p w:rsidR="009E27C5" w:rsidRPr="003677F8" w:rsidDel="002B38BD" w:rsidRDefault="00362AC2">
      <w:pPr>
        <w:pStyle w:val="CuerpoA"/>
        <w:numPr>
          <w:ilvl w:val="0"/>
          <w:numId w:val="4"/>
        </w:numPr>
        <w:jc w:val="both"/>
        <w:rPr>
          <w:del w:id="285" w:author="Lorena" w:date="2025-03-26T12:36:00Z"/>
          <w:rStyle w:val="Ninguno"/>
          <w:color w:val="auto"/>
          <w:sz w:val="24"/>
          <w:szCs w:val="24"/>
          <w:lang w:val="es-ES_tradnl"/>
          <w:rPrChange w:id="286" w:author="542664366643" w:date="2025-03-31T17:37:00Z">
            <w:rPr>
              <w:del w:id="287" w:author="Lorena" w:date="2025-03-26T12:36:00Z"/>
              <w:rStyle w:val="Ninguno"/>
              <w:rFonts w:cs="Times New Roman"/>
              <w:color w:val="auto"/>
              <w:sz w:val="24"/>
              <w:szCs w:val="24"/>
              <w:lang w:val="es-ES_tradnl" w:eastAsia="en-US"/>
            </w:rPr>
          </w:rPrChange>
        </w:rPr>
      </w:pPr>
      <w:del w:id="288" w:author="Lorena" w:date="2025-03-26T12:36:00Z">
        <w:r w:rsidRPr="003677F8" w:rsidDel="002B38BD">
          <w:rPr>
            <w:rStyle w:val="Ninguno"/>
            <w:color w:val="auto"/>
            <w:lang w:val="es-ES_tradnl"/>
            <w:rPrChange w:id="289" w:author="542664366643" w:date="2025-03-31T17:37:00Z">
              <w:rPr>
                <w:rStyle w:val="Ninguno"/>
                <w:lang w:val="es-ES_tradnl"/>
              </w:rPr>
            </w:rPrChange>
          </w:rPr>
          <w:delText>Realizar el seguimiento del conjunto de las actividades de la Carrera.</w:delText>
        </w:r>
      </w:del>
    </w:p>
    <w:p w:rsidR="009E27C5" w:rsidRPr="003677F8" w:rsidDel="002B38BD" w:rsidRDefault="00362AC2">
      <w:pPr>
        <w:pStyle w:val="CuerpoA"/>
        <w:numPr>
          <w:ilvl w:val="0"/>
          <w:numId w:val="4"/>
        </w:numPr>
        <w:jc w:val="both"/>
        <w:rPr>
          <w:del w:id="290" w:author="Lorena" w:date="2025-03-26T12:36:00Z"/>
          <w:rStyle w:val="Ninguno"/>
          <w:color w:val="auto"/>
          <w:sz w:val="24"/>
          <w:szCs w:val="24"/>
          <w:lang w:val="es-ES_tradnl"/>
          <w:rPrChange w:id="291" w:author="542664366643" w:date="2025-03-31T17:37:00Z">
            <w:rPr>
              <w:del w:id="292" w:author="Lorena" w:date="2025-03-26T12:36:00Z"/>
              <w:rStyle w:val="Ninguno"/>
              <w:rFonts w:cs="Times New Roman"/>
              <w:color w:val="auto"/>
              <w:sz w:val="24"/>
              <w:szCs w:val="24"/>
              <w:lang w:val="es-ES_tradnl" w:eastAsia="en-US"/>
            </w:rPr>
          </w:rPrChange>
        </w:rPr>
      </w:pPr>
      <w:del w:id="293" w:author="Lorena" w:date="2025-03-26T12:36:00Z">
        <w:r w:rsidRPr="003677F8" w:rsidDel="002B38BD">
          <w:rPr>
            <w:rStyle w:val="Ninguno"/>
            <w:color w:val="auto"/>
            <w:lang w:val="es-ES_tradnl"/>
            <w:rPrChange w:id="294" w:author="542664366643" w:date="2025-03-31T17:37:00Z">
              <w:rPr>
                <w:rStyle w:val="Ninguno"/>
                <w:lang w:val="es-ES_tradnl"/>
              </w:rPr>
            </w:rPrChange>
          </w:rPr>
          <w:delText>Planificar, organizar y acompañar las actividades acad</w:delText>
        </w:r>
        <w:r w:rsidRPr="003677F8" w:rsidDel="002B38BD">
          <w:rPr>
            <w:rStyle w:val="Ninguno"/>
            <w:color w:val="auto"/>
            <w:lang w:val="fr-FR"/>
            <w:rPrChange w:id="295" w:author="542664366643" w:date="2025-03-31T17:37:00Z">
              <w:rPr>
                <w:rStyle w:val="Ninguno"/>
                <w:lang w:val="fr-FR"/>
              </w:rPr>
            </w:rPrChange>
          </w:rPr>
          <w:delText>é</w:delText>
        </w:r>
        <w:r w:rsidRPr="003677F8" w:rsidDel="002B38BD">
          <w:rPr>
            <w:rStyle w:val="Ninguno"/>
            <w:color w:val="auto"/>
            <w:lang w:val="es-ES_tradnl"/>
            <w:rPrChange w:id="296" w:author="542664366643" w:date="2025-03-31T17:37:00Z">
              <w:rPr>
                <w:rStyle w:val="Ninguno"/>
                <w:lang w:val="es-ES_tradnl"/>
              </w:rPr>
            </w:rPrChange>
          </w:rPr>
          <w:delText>micas y cient</w:delText>
        </w:r>
        <w:r w:rsidRPr="003677F8" w:rsidDel="002B38BD">
          <w:rPr>
            <w:rStyle w:val="NingunoA"/>
            <w:color w:val="auto"/>
            <w:rPrChange w:id="297" w:author="542664366643" w:date="2025-03-31T17:37:00Z">
              <w:rPr>
                <w:rStyle w:val="NingunoA"/>
              </w:rPr>
            </w:rPrChange>
          </w:rPr>
          <w:delText>í</w:delText>
        </w:r>
        <w:r w:rsidRPr="003677F8" w:rsidDel="002B38BD">
          <w:rPr>
            <w:rStyle w:val="Ninguno"/>
            <w:color w:val="auto"/>
            <w:lang w:val="es-ES_tradnl"/>
            <w:rPrChange w:id="298" w:author="542664366643" w:date="2025-03-31T17:37:00Z">
              <w:rPr>
                <w:rStyle w:val="Ninguno"/>
                <w:lang w:val="es-ES_tradnl"/>
              </w:rPr>
            </w:rPrChange>
          </w:rPr>
          <w:delText>ficas de la Carrera.</w:delText>
        </w:r>
      </w:del>
    </w:p>
    <w:p w:rsidR="009E27C5" w:rsidRPr="003677F8" w:rsidDel="002B38BD" w:rsidRDefault="00362AC2">
      <w:pPr>
        <w:pStyle w:val="CuerpoA"/>
        <w:numPr>
          <w:ilvl w:val="0"/>
          <w:numId w:val="4"/>
        </w:numPr>
        <w:jc w:val="both"/>
        <w:rPr>
          <w:del w:id="299" w:author="Lorena" w:date="2025-03-26T12:36:00Z"/>
          <w:rStyle w:val="Ninguno"/>
          <w:color w:val="auto"/>
          <w:sz w:val="24"/>
          <w:szCs w:val="24"/>
          <w:lang w:val="es-ES_tradnl"/>
          <w:rPrChange w:id="300" w:author="542664366643" w:date="2025-03-31T17:37:00Z">
            <w:rPr>
              <w:del w:id="301" w:author="Lorena" w:date="2025-03-26T12:36:00Z"/>
              <w:rStyle w:val="Ninguno"/>
              <w:rFonts w:cs="Times New Roman"/>
              <w:color w:val="auto"/>
              <w:sz w:val="24"/>
              <w:szCs w:val="24"/>
              <w:lang w:val="es-ES_tradnl" w:eastAsia="en-US"/>
            </w:rPr>
          </w:rPrChange>
        </w:rPr>
      </w:pPr>
      <w:del w:id="302" w:author="Lorena" w:date="2025-03-26T12:36:00Z">
        <w:r w:rsidRPr="003677F8" w:rsidDel="002B38BD">
          <w:rPr>
            <w:rStyle w:val="Ninguno"/>
            <w:color w:val="auto"/>
            <w:lang w:val="es-ES_tradnl"/>
            <w:rPrChange w:id="303" w:author="542664366643" w:date="2025-03-31T17:37:00Z">
              <w:rPr>
                <w:rStyle w:val="Ninguno"/>
                <w:lang w:val="es-ES_tradnl"/>
              </w:rPr>
            </w:rPrChange>
          </w:rPr>
          <w:delText>Asesorar en todas las cuestiones relacionadas con la Carrera que sean requeridas por los Consejos Directivos de la Facultad de Ciencias Humanas y de la Facultad de Ciencias Econó</w:delText>
        </w:r>
        <w:r w:rsidRPr="003677F8" w:rsidDel="002B38BD">
          <w:rPr>
            <w:rStyle w:val="NingunoA"/>
            <w:color w:val="auto"/>
            <w:rPrChange w:id="304" w:author="542664366643" w:date="2025-03-31T17:37:00Z">
              <w:rPr>
                <w:rStyle w:val="NingunoA"/>
              </w:rPr>
            </w:rPrChange>
          </w:rPr>
          <w:delText>micas, Jurí</w:delText>
        </w:r>
        <w:r w:rsidRPr="003677F8" w:rsidDel="002B38BD">
          <w:rPr>
            <w:rStyle w:val="Ninguno"/>
            <w:color w:val="auto"/>
            <w:lang w:val="es-ES_tradnl"/>
            <w:rPrChange w:id="305" w:author="542664366643" w:date="2025-03-31T17:37:00Z">
              <w:rPr>
                <w:rStyle w:val="Ninguno"/>
                <w:lang w:val="es-ES_tradnl"/>
              </w:rPr>
            </w:rPrChange>
          </w:rPr>
          <w:delText>dicas y Sociales, los/as Decanos/as y los Consejos Asesores de Posgrado de las Facultades.</w:delText>
        </w:r>
      </w:del>
    </w:p>
    <w:p w:rsidR="009E27C5" w:rsidRPr="003677F8" w:rsidDel="002B38BD" w:rsidRDefault="00362AC2">
      <w:pPr>
        <w:pStyle w:val="CuerpoA"/>
        <w:numPr>
          <w:ilvl w:val="0"/>
          <w:numId w:val="4"/>
        </w:numPr>
        <w:jc w:val="both"/>
        <w:rPr>
          <w:del w:id="306" w:author="Lorena" w:date="2025-03-26T12:36:00Z"/>
          <w:rStyle w:val="Ninguno"/>
          <w:color w:val="auto"/>
          <w:sz w:val="24"/>
          <w:szCs w:val="24"/>
          <w:lang w:val="es-ES_tradnl"/>
          <w:rPrChange w:id="307" w:author="542664366643" w:date="2025-03-31T17:37:00Z">
            <w:rPr>
              <w:del w:id="308" w:author="Lorena" w:date="2025-03-26T12:36:00Z"/>
              <w:rStyle w:val="Ninguno"/>
              <w:rFonts w:cs="Times New Roman"/>
              <w:color w:val="auto"/>
              <w:sz w:val="24"/>
              <w:szCs w:val="24"/>
              <w:lang w:val="es-ES_tradnl" w:eastAsia="en-US"/>
            </w:rPr>
          </w:rPrChange>
        </w:rPr>
      </w:pPr>
      <w:del w:id="309" w:author="Lorena" w:date="2025-03-26T12:36:00Z">
        <w:r w:rsidRPr="003677F8" w:rsidDel="002B38BD">
          <w:rPr>
            <w:rStyle w:val="Ninguno"/>
            <w:color w:val="auto"/>
            <w:lang w:val="es-ES_tradnl"/>
            <w:rPrChange w:id="310" w:author="542664366643" w:date="2025-03-31T17:37:00Z">
              <w:rPr>
                <w:rStyle w:val="Ninguno"/>
                <w:lang w:val="es-ES_tradnl"/>
              </w:rPr>
            </w:rPrChange>
          </w:rPr>
          <w:delText>Ejercer la representación de la Carrera ante el Consejo Asesor o Secretar</w:delText>
        </w:r>
        <w:r w:rsidRPr="003677F8" w:rsidDel="002B38BD">
          <w:rPr>
            <w:rStyle w:val="NingunoA"/>
            <w:color w:val="auto"/>
            <w:rPrChange w:id="311" w:author="542664366643" w:date="2025-03-31T17:37:00Z">
              <w:rPr>
                <w:rStyle w:val="NingunoA"/>
              </w:rPr>
            </w:rPrChange>
          </w:rPr>
          <w:delText>í</w:delText>
        </w:r>
        <w:r w:rsidRPr="003677F8" w:rsidDel="002B38BD">
          <w:rPr>
            <w:rStyle w:val="Ninguno"/>
            <w:color w:val="auto"/>
            <w:lang w:val="es-ES_tradnl"/>
            <w:rPrChange w:id="312" w:author="542664366643" w:date="2025-03-31T17:37:00Z">
              <w:rPr>
                <w:rStyle w:val="Ninguno"/>
                <w:lang w:val="es-ES_tradnl"/>
              </w:rPr>
            </w:rPrChange>
          </w:rPr>
          <w:delText>a de Posgrado de las Facultades y ante instituciones oficiales y privadas.</w:delText>
        </w:r>
      </w:del>
    </w:p>
    <w:p w:rsidR="009E27C5" w:rsidRPr="003677F8" w:rsidDel="002B38BD" w:rsidRDefault="00362AC2">
      <w:pPr>
        <w:pStyle w:val="CuerpoA"/>
        <w:numPr>
          <w:ilvl w:val="0"/>
          <w:numId w:val="4"/>
        </w:numPr>
        <w:jc w:val="both"/>
        <w:rPr>
          <w:del w:id="313" w:author="Lorena" w:date="2025-03-26T12:36:00Z"/>
          <w:rStyle w:val="Ninguno"/>
          <w:color w:val="auto"/>
          <w:sz w:val="24"/>
          <w:szCs w:val="24"/>
          <w:lang w:val="es-ES_tradnl"/>
          <w:rPrChange w:id="314" w:author="542664366643" w:date="2025-03-31T17:37:00Z">
            <w:rPr>
              <w:del w:id="315" w:author="Lorena" w:date="2025-03-26T12:36:00Z"/>
              <w:rStyle w:val="Ninguno"/>
              <w:rFonts w:cs="Times New Roman"/>
              <w:color w:val="auto"/>
              <w:sz w:val="24"/>
              <w:szCs w:val="24"/>
              <w:lang w:val="es-ES_tradnl" w:eastAsia="en-US"/>
            </w:rPr>
          </w:rPrChange>
        </w:rPr>
      </w:pPr>
      <w:del w:id="316" w:author="Lorena" w:date="2025-03-26T12:36:00Z">
        <w:r w:rsidRPr="003677F8" w:rsidDel="002B38BD">
          <w:rPr>
            <w:rStyle w:val="Ninguno"/>
            <w:color w:val="auto"/>
            <w:lang w:val="es-ES_tradnl"/>
            <w:rPrChange w:id="317" w:author="542664366643" w:date="2025-03-31T17:37:00Z">
              <w:rPr>
                <w:rStyle w:val="Ninguno"/>
                <w:lang w:val="es-ES_tradnl"/>
              </w:rPr>
            </w:rPrChange>
          </w:rPr>
          <w:delText>Convocar y presidir las reuniones del Comit</w:delText>
        </w:r>
        <w:r w:rsidRPr="003677F8" w:rsidDel="002B38BD">
          <w:rPr>
            <w:rStyle w:val="Ninguno"/>
            <w:color w:val="auto"/>
            <w:lang w:val="fr-FR"/>
            <w:rPrChange w:id="318" w:author="542664366643" w:date="2025-03-31T17:37:00Z">
              <w:rPr>
                <w:rStyle w:val="Ninguno"/>
                <w:lang w:val="fr-FR"/>
              </w:rPr>
            </w:rPrChange>
          </w:rPr>
          <w:delText xml:space="preserve">é </w:delText>
        </w:r>
        <w:r w:rsidRPr="003677F8" w:rsidDel="002B38BD">
          <w:rPr>
            <w:rStyle w:val="NingunoA"/>
            <w:color w:val="auto"/>
            <w:rPrChange w:id="319" w:author="542664366643" w:date="2025-03-31T17:37:00Z">
              <w:rPr>
                <w:rStyle w:val="NingunoA"/>
              </w:rPr>
            </w:rPrChange>
          </w:rPr>
          <w:delText>Acad</w:delText>
        </w:r>
        <w:r w:rsidRPr="003677F8" w:rsidDel="002B38BD">
          <w:rPr>
            <w:rStyle w:val="Ninguno"/>
            <w:color w:val="auto"/>
            <w:lang w:val="fr-FR"/>
            <w:rPrChange w:id="320" w:author="542664366643" w:date="2025-03-31T17:37:00Z">
              <w:rPr>
                <w:rStyle w:val="Ninguno"/>
                <w:lang w:val="fr-FR"/>
              </w:rPr>
            </w:rPrChange>
          </w:rPr>
          <w:delText>é</w:delText>
        </w:r>
        <w:r w:rsidRPr="003677F8" w:rsidDel="002B38BD">
          <w:rPr>
            <w:rStyle w:val="Ninguno"/>
            <w:color w:val="auto"/>
            <w:lang w:val="it-IT"/>
            <w:rPrChange w:id="321" w:author="542664366643" w:date="2025-03-31T17:37:00Z">
              <w:rPr>
                <w:rStyle w:val="Ninguno"/>
                <w:lang w:val="it-IT"/>
              </w:rPr>
            </w:rPrChange>
          </w:rPr>
          <w:delText xml:space="preserve">mico del Doctorado. </w:delText>
        </w:r>
      </w:del>
    </w:p>
    <w:p w:rsidR="009E27C5" w:rsidRPr="003677F8" w:rsidDel="002B38BD" w:rsidRDefault="00362AC2">
      <w:pPr>
        <w:pStyle w:val="CuerpoA"/>
        <w:numPr>
          <w:ilvl w:val="0"/>
          <w:numId w:val="4"/>
        </w:numPr>
        <w:jc w:val="both"/>
        <w:rPr>
          <w:del w:id="322" w:author="Lorena" w:date="2025-03-26T12:36:00Z"/>
          <w:rStyle w:val="Ninguno"/>
          <w:color w:val="auto"/>
          <w:sz w:val="24"/>
          <w:szCs w:val="24"/>
          <w:lang w:val="es-ES_tradnl"/>
          <w:rPrChange w:id="323" w:author="542664366643" w:date="2025-03-31T17:37:00Z">
            <w:rPr>
              <w:del w:id="324" w:author="Lorena" w:date="2025-03-26T12:36:00Z"/>
              <w:rStyle w:val="Ninguno"/>
              <w:rFonts w:cs="Times New Roman"/>
              <w:color w:val="auto"/>
              <w:sz w:val="24"/>
              <w:szCs w:val="24"/>
              <w:lang w:val="es-ES_tradnl" w:eastAsia="en-US"/>
            </w:rPr>
          </w:rPrChange>
        </w:rPr>
      </w:pPr>
      <w:del w:id="325" w:author="Lorena" w:date="2025-03-26T12:36:00Z">
        <w:r w:rsidRPr="003677F8" w:rsidDel="002B38BD">
          <w:rPr>
            <w:rStyle w:val="Ninguno"/>
            <w:color w:val="auto"/>
            <w:lang w:val="es-ES_tradnl"/>
            <w:rPrChange w:id="326" w:author="542664366643" w:date="2025-03-31T17:37:00Z">
              <w:rPr>
                <w:rStyle w:val="Ninguno"/>
                <w:lang w:val="es-ES_tradnl"/>
              </w:rPr>
            </w:rPrChange>
          </w:rPr>
          <w:delText>Dirigir el proceso de autoevaluación y acreditación de carrera.</w:delText>
        </w:r>
      </w:del>
    </w:p>
    <w:p w:rsidR="009E27C5" w:rsidRPr="003677F8" w:rsidDel="002B38BD" w:rsidRDefault="009E27C5">
      <w:pPr>
        <w:pStyle w:val="CuerpoA"/>
        <w:jc w:val="both"/>
        <w:rPr>
          <w:del w:id="327" w:author="Lorena" w:date="2025-03-26T12:36:00Z"/>
          <w:color w:val="auto"/>
          <w:sz w:val="24"/>
          <w:szCs w:val="24"/>
          <w:rPrChange w:id="328" w:author="542664366643" w:date="2025-03-31T17:37:00Z">
            <w:rPr>
              <w:del w:id="329" w:author="Lorena" w:date="2025-03-26T12:36:00Z"/>
              <w:sz w:val="24"/>
              <w:szCs w:val="24"/>
            </w:rPr>
          </w:rPrChange>
        </w:rPr>
      </w:pPr>
    </w:p>
    <w:p w:rsidR="009E27C5" w:rsidRPr="003677F8" w:rsidDel="002B38BD" w:rsidRDefault="00362AC2">
      <w:pPr>
        <w:pStyle w:val="CuerpoA"/>
        <w:keepNext/>
        <w:keepLines/>
        <w:spacing w:before="120" w:after="80"/>
        <w:jc w:val="both"/>
        <w:rPr>
          <w:del w:id="330" w:author="Lorena" w:date="2025-03-26T12:36:00Z"/>
          <w:rStyle w:val="Ninguno"/>
          <w:color w:val="auto"/>
          <w:sz w:val="24"/>
          <w:szCs w:val="24"/>
          <w:rPrChange w:id="331" w:author="542664366643" w:date="2025-03-31T17:37:00Z">
            <w:rPr>
              <w:del w:id="332" w:author="Lorena" w:date="2025-03-26T12:36:00Z"/>
              <w:rStyle w:val="Ninguno"/>
              <w:rFonts w:cs="Times New Roman"/>
              <w:color w:val="auto"/>
              <w:sz w:val="24"/>
              <w:szCs w:val="24"/>
              <w:lang w:eastAsia="en-US"/>
            </w:rPr>
          </w:rPrChange>
        </w:rPr>
      </w:pPr>
      <w:del w:id="333" w:author="Lorena" w:date="2025-03-26T12:36:00Z">
        <w:r w:rsidRPr="003677F8" w:rsidDel="002B38BD">
          <w:rPr>
            <w:rStyle w:val="Ninguno"/>
            <w:color w:val="auto"/>
            <w:lang w:val="de-DE"/>
            <w:rPrChange w:id="334" w:author="542664366643" w:date="2025-03-31T17:37:00Z">
              <w:rPr>
                <w:rStyle w:val="Ninguno"/>
                <w:lang w:val="de-DE"/>
              </w:rPr>
            </w:rPrChange>
          </w:rPr>
          <w:delText>ART</w:delText>
        </w:r>
        <w:r w:rsidRPr="003677F8" w:rsidDel="002B38BD">
          <w:rPr>
            <w:rStyle w:val="Ninguno"/>
            <w:color w:val="auto"/>
            <w:rPrChange w:id="335" w:author="542664366643" w:date="2025-03-31T17:37:00Z">
              <w:rPr>
                <w:rStyle w:val="Ninguno"/>
              </w:rPr>
            </w:rPrChange>
          </w:rPr>
          <w:delText>ÍCULO 11.-</w:delText>
        </w:r>
        <w:r w:rsidRPr="003677F8" w:rsidDel="002B38BD">
          <w:rPr>
            <w:rStyle w:val="Ninguno"/>
            <w:color w:val="auto"/>
            <w:lang w:val="es-ES_tradnl"/>
            <w:rPrChange w:id="336" w:author="542664366643" w:date="2025-03-31T17:37:00Z">
              <w:rPr>
                <w:rStyle w:val="Ninguno"/>
                <w:lang w:val="es-ES_tradnl"/>
              </w:rPr>
            </w:rPrChange>
          </w:rPr>
          <w:delText>Funciones del/ de la Co-director/a del Doctorado:</w:delText>
        </w:r>
      </w:del>
    </w:p>
    <w:p w:rsidR="009E27C5" w:rsidRPr="003677F8" w:rsidDel="002B38BD" w:rsidRDefault="00362AC2">
      <w:pPr>
        <w:pStyle w:val="CuerpoA"/>
        <w:numPr>
          <w:ilvl w:val="0"/>
          <w:numId w:val="6"/>
        </w:numPr>
        <w:jc w:val="both"/>
        <w:rPr>
          <w:del w:id="337" w:author="Lorena" w:date="2025-03-26T12:36:00Z"/>
          <w:rStyle w:val="Ninguno"/>
          <w:color w:val="auto"/>
          <w:sz w:val="24"/>
          <w:szCs w:val="24"/>
          <w:rPrChange w:id="338" w:author="542664366643" w:date="2025-03-31T17:37:00Z">
            <w:rPr>
              <w:del w:id="339" w:author="Lorena" w:date="2025-03-26T12:36:00Z"/>
              <w:rStyle w:val="Ninguno"/>
              <w:rFonts w:cs="Times New Roman"/>
              <w:color w:val="auto"/>
              <w:sz w:val="24"/>
              <w:szCs w:val="24"/>
              <w:lang w:eastAsia="en-US"/>
            </w:rPr>
          </w:rPrChange>
        </w:rPr>
      </w:pPr>
      <w:del w:id="340" w:author="Lorena" w:date="2025-03-26T12:36:00Z">
        <w:r w:rsidRPr="003677F8" w:rsidDel="002B38BD">
          <w:rPr>
            <w:rStyle w:val="NingunoA"/>
            <w:color w:val="auto"/>
            <w:rPrChange w:id="341" w:author="542664366643" w:date="2025-03-31T17:37:00Z">
              <w:rPr>
                <w:rStyle w:val="NingunoA"/>
              </w:rPr>
            </w:rPrChange>
          </w:rPr>
          <w:delText>Acompa</w:delText>
        </w:r>
        <w:r w:rsidRPr="003677F8" w:rsidDel="002B38BD">
          <w:rPr>
            <w:rStyle w:val="Ninguno"/>
            <w:color w:val="auto"/>
            <w:lang w:val="es-ES_tradnl"/>
            <w:rPrChange w:id="342" w:author="542664366643" w:date="2025-03-31T17:37:00Z">
              <w:rPr>
                <w:rStyle w:val="Ninguno"/>
                <w:lang w:val="es-ES_tradnl"/>
              </w:rPr>
            </w:rPrChange>
          </w:rPr>
          <w:delText>ñar el ejercicio de las funciones del/de la Director/a del Doctorado.</w:delText>
        </w:r>
      </w:del>
    </w:p>
    <w:p w:rsidR="009E27C5" w:rsidRPr="003677F8" w:rsidDel="002B38BD" w:rsidRDefault="00362AC2">
      <w:pPr>
        <w:pStyle w:val="CuerpoA"/>
        <w:numPr>
          <w:ilvl w:val="0"/>
          <w:numId w:val="6"/>
        </w:numPr>
        <w:jc w:val="both"/>
        <w:rPr>
          <w:del w:id="343" w:author="Lorena" w:date="2025-03-26T12:36:00Z"/>
          <w:rStyle w:val="Ninguno"/>
          <w:color w:val="auto"/>
          <w:sz w:val="24"/>
          <w:szCs w:val="24"/>
          <w:lang w:val="es-ES_tradnl"/>
          <w:rPrChange w:id="344" w:author="542664366643" w:date="2025-03-31T17:37:00Z">
            <w:rPr>
              <w:del w:id="345" w:author="Lorena" w:date="2025-03-26T12:36:00Z"/>
              <w:rStyle w:val="Ninguno"/>
              <w:rFonts w:cs="Times New Roman"/>
              <w:color w:val="auto"/>
              <w:sz w:val="24"/>
              <w:szCs w:val="24"/>
              <w:lang w:val="es-ES_tradnl" w:eastAsia="en-US"/>
            </w:rPr>
          </w:rPrChange>
        </w:rPr>
      </w:pPr>
      <w:del w:id="346" w:author="Lorena" w:date="2025-03-26T12:36:00Z">
        <w:r w:rsidRPr="003677F8" w:rsidDel="002B38BD">
          <w:rPr>
            <w:rStyle w:val="Ninguno"/>
            <w:color w:val="auto"/>
            <w:lang w:val="es-ES_tradnl"/>
            <w:rPrChange w:id="347" w:author="542664366643" w:date="2025-03-31T17:37:00Z">
              <w:rPr>
                <w:rStyle w:val="Ninguno"/>
                <w:lang w:val="es-ES_tradnl"/>
              </w:rPr>
            </w:rPrChange>
          </w:rPr>
          <w:delText>Reemplazar al/ a la Director/a de Doctorado en caso de ausencia, impedimento o cuando ello fuese necesario.</w:delText>
        </w:r>
      </w:del>
    </w:p>
    <w:p w:rsidR="009E27C5" w:rsidRPr="003677F8" w:rsidDel="002B38BD" w:rsidRDefault="009E27C5">
      <w:pPr>
        <w:pStyle w:val="CuerpoA"/>
        <w:rPr>
          <w:del w:id="348" w:author="Lorena" w:date="2025-03-26T12:36:00Z"/>
          <w:color w:val="auto"/>
          <w:rPrChange w:id="349" w:author="542664366643" w:date="2025-03-31T17:37:00Z">
            <w:rPr>
              <w:del w:id="350" w:author="Lorena" w:date="2025-03-26T12:36:00Z"/>
            </w:rPr>
          </w:rPrChange>
        </w:rPr>
      </w:pPr>
    </w:p>
    <w:p w:rsidR="009E27C5" w:rsidRPr="003677F8" w:rsidDel="002B38BD" w:rsidRDefault="00362AC2">
      <w:pPr>
        <w:pStyle w:val="CuerpoA"/>
        <w:keepNext/>
        <w:spacing w:before="240" w:after="60"/>
        <w:jc w:val="both"/>
        <w:rPr>
          <w:del w:id="351" w:author="Lorena" w:date="2025-03-26T12:36:00Z"/>
          <w:rStyle w:val="Ninguno"/>
          <w:smallCaps/>
          <w:color w:val="auto"/>
          <w:sz w:val="24"/>
          <w:szCs w:val="24"/>
          <w:rPrChange w:id="352" w:author="542664366643" w:date="2025-03-31T17:37:00Z">
            <w:rPr>
              <w:del w:id="353" w:author="Lorena" w:date="2025-03-26T12:36:00Z"/>
              <w:rStyle w:val="Ninguno"/>
              <w:rFonts w:cs="Times New Roman"/>
              <w:smallCaps/>
              <w:color w:val="auto"/>
              <w:sz w:val="24"/>
              <w:szCs w:val="24"/>
              <w:lang w:eastAsia="en-US"/>
            </w:rPr>
          </w:rPrChange>
        </w:rPr>
      </w:pPr>
      <w:del w:id="354" w:author="Lorena" w:date="2025-03-26T12:36:00Z">
        <w:r w:rsidRPr="003677F8" w:rsidDel="002B38BD">
          <w:rPr>
            <w:rStyle w:val="Ninguno"/>
            <w:b/>
            <w:bCs/>
            <w:smallCaps/>
            <w:color w:val="auto"/>
            <w:lang w:val="es-ES_tradnl"/>
            <w:rPrChange w:id="355" w:author="542664366643" w:date="2025-03-31T17:37:00Z">
              <w:rPr>
                <w:rStyle w:val="Ninguno"/>
                <w:b/>
                <w:bCs/>
                <w:smallCaps/>
                <w:lang w:val="es-ES_tradnl"/>
              </w:rPr>
            </w:rPrChange>
          </w:rPr>
          <w:delText>DEL COMIT</w:delText>
        </w:r>
        <w:r w:rsidRPr="003677F8" w:rsidDel="002B38BD">
          <w:rPr>
            <w:rStyle w:val="Ninguno"/>
            <w:b/>
            <w:bCs/>
            <w:smallCaps/>
            <w:color w:val="auto"/>
            <w:rPrChange w:id="356" w:author="542664366643" w:date="2025-03-31T17:37:00Z">
              <w:rPr>
                <w:rStyle w:val="Ninguno"/>
                <w:b/>
                <w:bCs/>
                <w:smallCaps/>
              </w:rPr>
            </w:rPrChange>
          </w:rPr>
          <w:delText xml:space="preserve">É </w:delText>
        </w:r>
        <w:r w:rsidRPr="003677F8" w:rsidDel="002B38BD">
          <w:rPr>
            <w:rStyle w:val="Ninguno"/>
            <w:b/>
            <w:bCs/>
            <w:smallCaps/>
            <w:color w:val="auto"/>
            <w:lang w:val="de-DE"/>
            <w:rPrChange w:id="357" w:author="542664366643" w:date="2025-03-31T17:37:00Z">
              <w:rPr>
                <w:rStyle w:val="Ninguno"/>
                <w:b/>
                <w:bCs/>
                <w:smallCaps/>
                <w:lang w:val="de-DE"/>
              </w:rPr>
            </w:rPrChange>
          </w:rPr>
          <w:delText>ACAD</w:delText>
        </w:r>
        <w:r w:rsidRPr="003677F8" w:rsidDel="002B38BD">
          <w:rPr>
            <w:rStyle w:val="Ninguno"/>
            <w:b/>
            <w:bCs/>
            <w:smallCaps/>
            <w:color w:val="auto"/>
            <w:lang w:val="fr-FR"/>
            <w:rPrChange w:id="358" w:author="542664366643" w:date="2025-03-31T17:37:00Z">
              <w:rPr>
                <w:rStyle w:val="Ninguno"/>
                <w:b/>
                <w:bCs/>
                <w:smallCaps/>
                <w:lang w:val="fr-FR"/>
              </w:rPr>
            </w:rPrChange>
          </w:rPr>
          <w:delText>É</w:delText>
        </w:r>
        <w:r w:rsidRPr="003677F8" w:rsidDel="002B38BD">
          <w:rPr>
            <w:rStyle w:val="Ninguno"/>
            <w:b/>
            <w:bCs/>
            <w:smallCaps/>
            <w:color w:val="auto"/>
            <w:lang w:val="es-ES_tradnl"/>
            <w:rPrChange w:id="359" w:author="542664366643" w:date="2025-03-31T17:37:00Z">
              <w:rPr>
                <w:rStyle w:val="Ninguno"/>
                <w:b/>
                <w:bCs/>
                <w:smallCaps/>
                <w:lang w:val="es-ES_tradnl"/>
              </w:rPr>
            </w:rPrChange>
          </w:rPr>
          <w:delText>MICO DEL DOCTORADO</w:delText>
        </w:r>
      </w:del>
    </w:p>
    <w:p w:rsidR="009E27C5" w:rsidRPr="003677F8" w:rsidDel="002B38BD" w:rsidRDefault="00362AC2">
      <w:pPr>
        <w:pStyle w:val="CuerpoA"/>
        <w:keepNext/>
        <w:keepLines/>
        <w:spacing w:before="120" w:after="80"/>
        <w:jc w:val="both"/>
        <w:rPr>
          <w:del w:id="360" w:author="Lorena" w:date="2025-03-26T12:36:00Z"/>
          <w:rStyle w:val="Ninguno"/>
          <w:color w:val="auto"/>
          <w:sz w:val="24"/>
          <w:szCs w:val="24"/>
          <w:rPrChange w:id="361" w:author="542664366643" w:date="2025-03-31T17:37:00Z">
            <w:rPr>
              <w:del w:id="362" w:author="Lorena" w:date="2025-03-26T12:36:00Z"/>
              <w:rStyle w:val="Ninguno"/>
              <w:rFonts w:cs="Times New Roman"/>
              <w:color w:val="auto"/>
              <w:sz w:val="24"/>
              <w:szCs w:val="24"/>
              <w:lang w:eastAsia="en-US"/>
            </w:rPr>
          </w:rPrChange>
        </w:rPr>
      </w:pPr>
      <w:del w:id="363" w:author="Lorena" w:date="2025-03-26T12:36:00Z">
        <w:r w:rsidRPr="003677F8" w:rsidDel="002B38BD">
          <w:rPr>
            <w:rStyle w:val="Ninguno"/>
            <w:color w:val="auto"/>
            <w:lang w:val="de-DE"/>
            <w:rPrChange w:id="364" w:author="542664366643" w:date="2025-03-31T17:37:00Z">
              <w:rPr>
                <w:rStyle w:val="Ninguno"/>
                <w:lang w:val="de-DE"/>
              </w:rPr>
            </w:rPrChange>
          </w:rPr>
          <w:delText>ART</w:delText>
        </w:r>
        <w:r w:rsidRPr="003677F8" w:rsidDel="002B38BD">
          <w:rPr>
            <w:rStyle w:val="Ninguno"/>
            <w:color w:val="auto"/>
            <w:rPrChange w:id="365" w:author="542664366643" w:date="2025-03-31T17:37:00Z">
              <w:rPr>
                <w:rStyle w:val="Ninguno"/>
              </w:rPr>
            </w:rPrChange>
          </w:rPr>
          <w:delText>ÍCULO 12.-</w:delText>
        </w:r>
        <w:r w:rsidRPr="003677F8" w:rsidDel="002B38BD">
          <w:rPr>
            <w:rStyle w:val="Ninguno"/>
            <w:color w:val="auto"/>
            <w:lang w:val="es-ES_tradnl"/>
            <w:rPrChange w:id="366" w:author="542664366643" w:date="2025-03-31T17:37:00Z">
              <w:rPr>
                <w:rStyle w:val="Ninguno"/>
                <w:lang w:val="es-ES_tradnl"/>
              </w:rPr>
            </w:rPrChange>
          </w:rPr>
          <w:delText>Funciones del Comit</w:delText>
        </w:r>
        <w:r w:rsidRPr="003677F8" w:rsidDel="002B38BD">
          <w:rPr>
            <w:rStyle w:val="Ninguno"/>
            <w:color w:val="auto"/>
            <w:lang w:val="fr-FR"/>
            <w:rPrChange w:id="367" w:author="542664366643" w:date="2025-03-31T17:37:00Z">
              <w:rPr>
                <w:rStyle w:val="Ninguno"/>
                <w:lang w:val="fr-FR"/>
              </w:rPr>
            </w:rPrChange>
          </w:rPr>
          <w:delText xml:space="preserve">é </w:delText>
        </w:r>
        <w:r w:rsidRPr="003677F8" w:rsidDel="002B38BD">
          <w:rPr>
            <w:rStyle w:val="Ninguno"/>
            <w:color w:val="auto"/>
            <w:rPrChange w:id="368" w:author="542664366643" w:date="2025-03-31T17:37:00Z">
              <w:rPr>
                <w:rStyle w:val="Ninguno"/>
              </w:rPr>
            </w:rPrChange>
          </w:rPr>
          <w:delText>Acad</w:delText>
        </w:r>
        <w:r w:rsidRPr="003677F8" w:rsidDel="002B38BD">
          <w:rPr>
            <w:rStyle w:val="Ninguno"/>
            <w:color w:val="auto"/>
            <w:lang w:val="fr-FR"/>
            <w:rPrChange w:id="369" w:author="542664366643" w:date="2025-03-31T17:37:00Z">
              <w:rPr>
                <w:rStyle w:val="Ninguno"/>
                <w:lang w:val="fr-FR"/>
              </w:rPr>
            </w:rPrChange>
          </w:rPr>
          <w:delText>é</w:delText>
        </w:r>
        <w:r w:rsidRPr="003677F8" w:rsidDel="002B38BD">
          <w:rPr>
            <w:rStyle w:val="Ninguno"/>
            <w:color w:val="auto"/>
            <w:lang w:val="it-IT"/>
            <w:rPrChange w:id="370" w:author="542664366643" w:date="2025-03-31T17:37:00Z">
              <w:rPr>
                <w:rStyle w:val="Ninguno"/>
                <w:lang w:val="it-IT"/>
              </w:rPr>
            </w:rPrChange>
          </w:rPr>
          <w:delText>mico del Doctorado.</w:delText>
        </w:r>
      </w:del>
    </w:p>
    <w:p w:rsidR="009E27C5" w:rsidRPr="003677F8" w:rsidDel="002B38BD" w:rsidRDefault="00362AC2">
      <w:pPr>
        <w:pStyle w:val="CuerpoA"/>
        <w:numPr>
          <w:ilvl w:val="0"/>
          <w:numId w:val="8"/>
        </w:numPr>
        <w:jc w:val="both"/>
        <w:rPr>
          <w:del w:id="371" w:author="Lorena" w:date="2025-03-26T12:36:00Z"/>
          <w:rStyle w:val="Ninguno"/>
          <w:color w:val="auto"/>
          <w:sz w:val="24"/>
          <w:szCs w:val="24"/>
          <w:lang w:val="es-ES_tradnl"/>
          <w:rPrChange w:id="372" w:author="542664366643" w:date="2025-03-31T17:37:00Z">
            <w:rPr>
              <w:del w:id="373" w:author="Lorena" w:date="2025-03-26T12:36:00Z"/>
              <w:rStyle w:val="Ninguno"/>
              <w:rFonts w:cs="Times New Roman"/>
              <w:color w:val="auto"/>
              <w:sz w:val="24"/>
              <w:szCs w:val="24"/>
              <w:lang w:val="es-ES_tradnl" w:eastAsia="en-US"/>
            </w:rPr>
          </w:rPrChange>
        </w:rPr>
      </w:pPr>
      <w:del w:id="374" w:author="Lorena" w:date="2025-03-26T12:36:00Z">
        <w:r w:rsidRPr="003677F8" w:rsidDel="002B38BD">
          <w:rPr>
            <w:rStyle w:val="Ninguno"/>
            <w:color w:val="auto"/>
            <w:lang w:val="es-ES_tradnl"/>
            <w:rPrChange w:id="375" w:author="542664366643" w:date="2025-03-31T17:37:00Z">
              <w:rPr>
                <w:rStyle w:val="Ninguno"/>
                <w:lang w:val="es-ES_tradnl"/>
              </w:rPr>
            </w:rPrChange>
          </w:rPr>
          <w:delText>Asesorar a la Dirección del Doctorado en todos los temas relacionados a la carrera.</w:delText>
        </w:r>
      </w:del>
    </w:p>
    <w:p w:rsidR="009E27C5" w:rsidRPr="003677F8" w:rsidDel="002B38BD" w:rsidRDefault="00362AC2">
      <w:pPr>
        <w:pStyle w:val="CuerpoA"/>
        <w:numPr>
          <w:ilvl w:val="0"/>
          <w:numId w:val="8"/>
        </w:numPr>
        <w:jc w:val="both"/>
        <w:rPr>
          <w:del w:id="376" w:author="Lorena" w:date="2025-03-26T12:36:00Z"/>
          <w:rStyle w:val="Ninguno"/>
          <w:color w:val="auto"/>
          <w:sz w:val="24"/>
          <w:szCs w:val="24"/>
          <w:lang w:val="es-ES_tradnl"/>
          <w:rPrChange w:id="377" w:author="542664366643" w:date="2025-03-31T17:37:00Z">
            <w:rPr>
              <w:del w:id="378" w:author="Lorena" w:date="2025-03-26T12:36:00Z"/>
              <w:rStyle w:val="Ninguno"/>
              <w:rFonts w:cs="Times New Roman"/>
              <w:color w:val="auto"/>
              <w:sz w:val="24"/>
              <w:szCs w:val="24"/>
              <w:lang w:val="es-ES_tradnl" w:eastAsia="en-US"/>
            </w:rPr>
          </w:rPrChange>
        </w:rPr>
      </w:pPr>
      <w:del w:id="379" w:author="Lorena" w:date="2025-03-26T12:36:00Z">
        <w:r w:rsidRPr="003677F8" w:rsidDel="002B38BD">
          <w:rPr>
            <w:rStyle w:val="Ninguno"/>
            <w:color w:val="auto"/>
            <w:lang w:val="es-ES_tradnl"/>
            <w:rPrChange w:id="380" w:author="542664366643" w:date="2025-03-31T17:37:00Z">
              <w:rPr>
                <w:rStyle w:val="Ninguno"/>
                <w:lang w:val="es-ES_tradnl"/>
              </w:rPr>
            </w:rPrChange>
          </w:rPr>
          <w:delText>Participar del Comit</w:delText>
        </w:r>
        <w:r w:rsidRPr="003677F8" w:rsidDel="002B38BD">
          <w:rPr>
            <w:rStyle w:val="Ninguno"/>
            <w:color w:val="auto"/>
            <w:lang w:val="fr-FR"/>
            <w:rPrChange w:id="381" w:author="542664366643" w:date="2025-03-31T17:37:00Z">
              <w:rPr>
                <w:rStyle w:val="Ninguno"/>
                <w:lang w:val="fr-FR"/>
              </w:rPr>
            </w:rPrChange>
          </w:rPr>
          <w:delText xml:space="preserve">é </w:delText>
        </w:r>
        <w:r w:rsidRPr="003677F8" w:rsidDel="002B38BD">
          <w:rPr>
            <w:rStyle w:val="NingunoA"/>
            <w:color w:val="auto"/>
            <w:rPrChange w:id="382" w:author="542664366643" w:date="2025-03-31T17:37:00Z">
              <w:rPr>
                <w:rStyle w:val="NingunoA"/>
              </w:rPr>
            </w:rPrChange>
          </w:rPr>
          <w:delText>de Admisi</w:delText>
        </w:r>
        <w:r w:rsidRPr="003677F8" w:rsidDel="002B38BD">
          <w:rPr>
            <w:rStyle w:val="Ninguno"/>
            <w:color w:val="auto"/>
            <w:lang w:val="es-ES_tradnl"/>
            <w:rPrChange w:id="383" w:author="542664366643" w:date="2025-03-31T17:37:00Z">
              <w:rPr>
                <w:rStyle w:val="Ninguno"/>
                <w:lang w:val="es-ES_tradnl"/>
              </w:rPr>
            </w:rPrChange>
          </w:rPr>
          <w:delText>ón y Seguimiento del Doctorado.</w:delText>
        </w:r>
      </w:del>
    </w:p>
    <w:p w:rsidR="009E27C5" w:rsidRPr="003677F8" w:rsidDel="002B38BD" w:rsidRDefault="00362AC2">
      <w:pPr>
        <w:pStyle w:val="CuerpoA"/>
        <w:numPr>
          <w:ilvl w:val="0"/>
          <w:numId w:val="8"/>
        </w:numPr>
        <w:jc w:val="both"/>
        <w:rPr>
          <w:del w:id="384" w:author="Lorena" w:date="2025-03-26T12:36:00Z"/>
          <w:rStyle w:val="Ninguno"/>
          <w:color w:val="auto"/>
          <w:sz w:val="24"/>
          <w:szCs w:val="24"/>
          <w:lang w:val="es-ES_tradnl"/>
          <w:rPrChange w:id="385" w:author="542664366643" w:date="2025-03-31T17:37:00Z">
            <w:rPr>
              <w:del w:id="386" w:author="Lorena" w:date="2025-03-26T12:36:00Z"/>
              <w:rStyle w:val="Ninguno"/>
              <w:rFonts w:cs="Times New Roman"/>
              <w:color w:val="auto"/>
              <w:sz w:val="24"/>
              <w:szCs w:val="24"/>
              <w:lang w:val="es-ES_tradnl" w:eastAsia="en-US"/>
            </w:rPr>
          </w:rPrChange>
        </w:rPr>
      </w:pPr>
      <w:del w:id="387" w:author="Lorena" w:date="2025-03-26T12:36:00Z">
        <w:r w:rsidRPr="003677F8" w:rsidDel="002B38BD">
          <w:rPr>
            <w:rStyle w:val="Ninguno"/>
            <w:color w:val="auto"/>
            <w:lang w:val="es-ES_tradnl"/>
            <w:rPrChange w:id="388" w:author="542664366643" w:date="2025-03-31T17:37:00Z">
              <w:rPr>
                <w:rStyle w:val="Ninguno"/>
                <w:lang w:val="es-ES_tradnl"/>
              </w:rPr>
            </w:rPrChange>
          </w:rPr>
          <w:delText>Elevar un informe anual de las actividades desarrolladas a las Facultades y a todos los órganos de la universidad que lo requieran.</w:delText>
        </w:r>
      </w:del>
    </w:p>
    <w:p w:rsidR="009E27C5" w:rsidRPr="003677F8" w:rsidDel="002B38BD" w:rsidRDefault="00362AC2">
      <w:pPr>
        <w:pStyle w:val="CuerpoA"/>
        <w:numPr>
          <w:ilvl w:val="0"/>
          <w:numId w:val="8"/>
        </w:numPr>
        <w:jc w:val="both"/>
        <w:rPr>
          <w:del w:id="389" w:author="Lorena" w:date="2025-03-26T12:36:00Z"/>
          <w:rStyle w:val="Ninguno"/>
          <w:color w:val="auto"/>
          <w:sz w:val="24"/>
          <w:szCs w:val="24"/>
          <w:lang w:val="es-ES_tradnl"/>
          <w:rPrChange w:id="390" w:author="542664366643" w:date="2025-03-31T17:37:00Z">
            <w:rPr>
              <w:del w:id="391" w:author="Lorena" w:date="2025-03-26T12:36:00Z"/>
              <w:rStyle w:val="Ninguno"/>
              <w:rFonts w:cs="Times New Roman"/>
              <w:color w:val="auto"/>
              <w:sz w:val="24"/>
              <w:szCs w:val="24"/>
              <w:lang w:val="es-ES_tradnl" w:eastAsia="en-US"/>
            </w:rPr>
          </w:rPrChange>
        </w:rPr>
      </w:pPr>
      <w:del w:id="392" w:author="Lorena" w:date="2025-03-26T12:36:00Z">
        <w:r w:rsidRPr="003677F8" w:rsidDel="002B38BD">
          <w:rPr>
            <w:rStyle w:val="Ninguno"/>
            <w:color w:val="auto"/>
            <w:lang w:val="es-ES_tradnl"/>
            <w:rPrChange w:id="393" w:author="542664366643" w:date="2025-03-31T17:37:00Z">
              <w:rPr>
                <w:rStyle w:val="Ninguno"/>
                <w:lang w:val="es-ES_tradnl"/>
              </w:rPr>
            </w:rPrChange>
          </w:rPr>
          <w:delText>Fijar criterios para el dictado y la selección de Cursos de Posgrado propuestos en los planes de formación del/de la Doctorando/a, teniendo en cuenta el perfil de egresado y los objetivos de la carrera.</w:delText>
        </w:r>
      </w:del>
    </w:p>
    <w:p w:rsidR="009E27C5" w:rsidRPr="003677F8" w:rsidDel="002B38BD" w:rsidRDefault="00362AC2">
      <w:pPr>
        <w:pStyle w:val="CuerpoA"/>
        <w:numPr>
          <w:ilvl w:val="0"/>
          <w:numId w:val="8"/>
        </w:numPr>
        <w:jc w:val="both"/>
        <w:rPr>
          <w:del w:id="394" w:author="Lorena" w:date="2025-03-26T12:36:00Z"/>
          <w:rStyle w:val="Ninguno"/>
          <w:color w:val="auto"/>
          <w:sz w:val="24"/>
          <w:szCs w:val="24"/>
          <w:lang w:val="es-ES_tradnl"/>
          <w:rPrChange w:id="395" w:author="542664366643" w:date="2025-03-31T17:37:00Z">
            <w:rPr>
              <w:del w:id="396" w:author="Lorena" w:date="2025-03-26T12:36:00Z"/>
              <w:rStyle w:val="Ninguno"/>
              <w:rFonts w:cs="Times New Roman"/>
              <w:color w:val="auto"/>
              <w:sz w:val="24"/>
              <w:szCs w:val="24"/>
              <w:lang w:val="es-ES_tradnl" w:eastAsia="en-US"/>
            </w:rPr>
          </w:rPrChange>
        </w:rPr>
      </w:pPr>
      <w:del w:id="397" w:author="Lorena" w:date="2025-03-26T12:36:00Z">
        <w:r w:rsidRPr="003677F8" w:rsidDel="002B38BD">
          <w:rPr>
            <w:rStyle w:val="Ninguno"/>
            <w:color w:val="auto"/>
            <w:lang w:val="es-ES_tradnl"/>
            <w:rPrChange w:id="398" w:author="542664366643" w:date="2025-03-31T17:37:00Z">
              <w:rPr>
                <w:rStyle w:val="Ninguno"/>
                <w:lang w:val="es-ES_tradnl"/>
              </w:rPr>
            </w:rPrChange>
          </w:rPr>
          <w:delText>Elaborar y mantener un banco de datos actualizado de profesores y/o investigadores/as de reconocidos antecedentes acad</w:delText>
        </w:r>
        <w:r w:rsidRPr="003677F8" w:rsidDel="002B38BD">
          <w:rPr>
            <w:rStyle w:val="Ninguno"/>
            <w:color w:val="auto"/>
            <w:lang w:val="fr-FR"/>
            <w:rPrChange w:id="399" w:author="542664366643" w:date="2025-03-31T17:37:00Z">
              <w:rPr>
                <w:rStyle w:val="Ninguno"/>
                <w:lang w:val="fr-FR"/>
              </w:rPr>
            </w:rPrChange>
          </w:rPr>
          <w:delText>é</w:delText>
        </w:r>
        <w:r w:rsidRPr="003677F8" w:rsidDel="002B38BD">
          <w:rPr>
            <w:rStyle w:val="Ninguno"/>
            <w:color w:val="auto"/>
            <w:lang w:val="es-ES_tradnl"/>
            <w:rPrChange w:id="400" w:author="542664366643" w:date="2025-03-31T17:37:00Z">
              <w:rPr>
                <w:rStyle w:val="Ninguno"/>
                <w:lang w:val="es-ES_tradnl"/>
              </w:rPr>
            </w:rPrChange>
          </w:rPr>
          <w:delText>micos y cient</w:delText>
        </w:r>
        <w:r w:rsidRPr="003677F8" w:rsidDel="002B38BD">
          <w:rPr>
            <w:rStyle w:val="NingunoA"/>
            <w:color w:val="auto"/>
            <w:rPrChange w:id="401" w:author="542664366643" w:date="2025-03-31T17:37:00Z">
              <w:rPr>
                <w:rStyle w:val="NingunoA"/>
              </w:rPr>
            </w:rPrChange>
          </w:rPr>
          <w:delText>í</w:delText>
        </w:r>
        <w:r w:rsidRPr="003677F8" w:rsidDel="002B38BD">
          <w:rPr>
            <w:rStyle w:val="Ninguno"/>
            <w:color w:val="auto"/>
            <w:lang w:val="es-ES_tradnl"/>
            <w:rPrChange w:id="402" w:author="542664366643" w:date="2025-03-31T17:37:00Z">
              <w:rPr>
                <w:rStyle w:val="Ninguno"/>
                <w:lang w:val="es-ES_tradnl"/>
              </w:rPr>
            </w:rPrChange>
          </w:rPr>
          <w:delText>ficos, dispuestos a participar como Directores/as y Jurados de Tesis.</w:delText>
        </w:r>
      </w:del>
    </w:p>
    <w:p w:rsidR="009E27C5" w:rsidRPr="003677F8" w:rsidDel="002B38BD" w:rsidRDefault="00362AC2">
      <w:pPr>
        <w:pStyle w:val="CuerpoA"/>
        <w:numPr>
          <w:ilvl w:val="0"/>
          <w:numId w:val="8"/>
        </w:numPr>
        <w:jc w:val="both"/>
        <w:rPr>
          <w:del w:id="403" w:author="Lorena" w:date="2025-03-26T12:36:00Z"/>
          <w:rStyle w:val="Ninguno"/>
          <w:color w:val="auto"/>
          <w:sz w:val="24"/>
          <w:szCs w:val="24"/>
          <w:lang w:val="es-ES_tradnl"/>
          <w:rPrChange w:id="404" w:author="542664366643" w:date="2025-03-31T17:37:00Z">
            <w:rPr>
              <w:del w:id="405" w:author="Lorena" w:date="2025-03-26T12:36:00Z"/>
              <w:rStyle w:val="Ninguno"/>
              <w:rFonts w:cs="Times New Roman"/>
              <w:color w:val="auto"/>
              <w:sz w:val="24"/>
              <w:szCs w:val="24"/>
              <w:lang w:val="es-ES_tradnl" w:eastAsia="en-US"/>
            </w:rPr>
          </w:rPrChange>
        </w:rPr>
      </w:pPr>
      <w:del w:id="406" w:author="Lorena" w:date="2025-03-26T12:36:00Z">
        <w:r w:rsidRPr="003677F8" w:rsidDel="002B38BD">
          <w:rPr>
            <w:rStyle w:val="Ninguno"/>
            <w:color w:val="auto"/>
            <w:lang w:val="es-ES_tradnl"/>
            <w:rPrChange w:id="407" w:author="542664366643" w:date="2025-03-31T17:37:00Z">
              <w:rPr>
                <w:rStyle w:val="Ninguno"/>
                <w:lang w:val="es-ES_tradnl"/>
              </w:rPr>
            </w:rPrChange>
          </w:rPr>
          <w:delText xml:space="preserve">Integrar el </w:delText>
        </w:r>
        <w:r w:rsidRPr="003677F8" w:rsidDel="002B38BD">
          <w:rPr>
            <w:rStyle w:val="NingunoA"/>
            <w:color w:val="auto"/>
            <w:rPrChange w:id="408" w:author="542664366643" w:date="2025-03-31T17:37:00Z">
              <w:rPr>
                <w:rStyle w:val="NingunoA"/>
              </w:rPr>
            </w:rPrChange>
          </w:rPr>
          <w:delText>Comit</w:delText>
        </w:r>
        <w:r w:rsidRPr="003677F8" w:rsidDel="002B38BD">
          <w:rPr>
            <w:rStyle w:val="Ninguno"/>
            <w:color w:val="auto"/>
            <w:lang w:val="fr-FR"/>
            <w:rPrChange w:id="409" w:author="542664366643" w:date="2025-03-31T17:37:00Z">
              <w:rPr>
                <w:rStyle w:val="Ninguno"/>
                <w:lang w:val="fr-FR"/>
              </w:rPr>
            </w:rPrChange>
          </w:rPr>
          <w:delText xml:space="preserve">é </w:delText>
        </w:r>
        <w:r w:rsidRPr="003677F8" w:rsidDel="002B38BD">
          <w:rPr>
            <w:rStyle w:val="NingunoA"/>
            <w:color w:val="auto"/>
            <w:rPrChange w:id="410" w:author="542664366643" w:date="2025-03-31T17:37:00Z">
              <w:rPr>
                <w:rStyle w:val="NingunoA"/>
              </w:rPr>
            </w:rPrChange>
          </w:rPr>
          <w:delText>de Admisi</w:delText>
        </w:r>
        <w:r w:rsidRPr="003677F8" w:rsidDel="002B38BD">
          <w:rPr>
            <w:rStyle w:val="Ninguno"/>
            <w:color w:val="auto"/>
            <w:lang w:val="es-ES_tradnl"/>
            <w:rPrChange w:id="411" w:author="542664366643" w:date="2025-03-31T17:37:00Z">
              <w:rPr>
                <w:rStyle w:val="Ninguno"/>
                <w:lang w:val="es-ES_tradnl"/>
              </w:rPr>
            </w:rPrChange>
          </w:rPr>
          <w:delText>ón y el de Seguimiento de cada doctorando/a.</w:delText>
        </w:r>
      </w:del>
    </w:p>
    <w:p w:rsidR="009E27C5" w:rsidRPr="003677F8" w:rsidDel="002B38BD" w:rsidRDefault="00362AC2">
      <w:pPr>
        <w:pStyle w:val="CuerpoA"/>
        <w:numPr>
          <w:ilvl w:val="0"/>
          <w:numId w:val="8"/>
        </w:numPr>
        <w:jc w:val="both"/>
        <w:rPr>
          <w:del w:id="412" w:author="Lorena" w:date="2025-03-26T12:36:00Z"/>
          <w:rStyle w:val="Ninguno"/>
          <w:color w:val="auto"/>
          <w:sz w:val="24"/>
          <w:szCs w:val="24"/>
          <w:shd w:val="clear" w:color="auto" w:fill="FFFFFF"/>
          <w:lang w:val="es-ES_tradnl"/>
          <w:rPrChange w:id="413" w:author="542664366643" w:date="2025-03-31T17:37:00Z">
            <w:rPr>
              <w:del w:id="414" w:author="Lorena" w:date="2025-03-26T12:36:00Z"/>
              <w:rStyle w:val="Ninguno"/>
              <w:rFonts w:cs="Times New Roman"/>
              <w:color w:val="auto"/>
              <w:sz w:val="24"/>
              <w:szCs w:val="24"/>
              <w:shd w:val="clear" w:color="auto" w:fill="FFFFFF"/>
              <w:lang w:val="es-ES_tradnl" w:eastAsia="en-US"/>
            </w:rPr>
          </w:rPrChange>
        </w:rPr>
      </w:pPr>
      <w:del w:id="415" w:author="Lorena" w:date="2025-03-26T12:36:00Z">
        <w:r w:rsidRPr="003677F8" w:rsidDel="002B38BD">
          <w:rPr>
            <w:rStyle w:val="Ninguno"/>
            <w:color w:val="auto"/>
            <w:lang w:val="es-ES_tradnl"/>
            <w:rPrChange w:id="416" w:author="542664366643" w:date="2025-03-31T17:37:00Z">
              <w:rPr>
                <w:rStyle w:val="Ninguno"/>
                <w:lang w:val="es-ES_tradnl"/>
              </w:rPr>
            </w:rPrChange>
          </w:rPr>
          <w:delText xml:space="preserve">Fijar criterios para </w:delText>
        </w:r>
        <w:r w:rsidRPr="003677F8" w:rsidDel="002B38BD">
          <w:rPr>
            <w:rStyle w:val="Ninguno"/>
            <w:color w:val="auto"/>
            <w:shd w:val="clear" w:color="auto" w:fill="FFFFFF"/>
            <w:lang w:val="es-ES_tradnl"/>
            <w:rPrChange w:id="417" w:author="542664366643" w:date="2025-03-31T17:37:00Z">
              <w:rPr>
                <w:rStyle w:val="Ninguno"/>
                <w:shd w:val="clear" w:color="auto" w:fill="FFFFFF"/>
                <w:lang w:val="es-ES_tradnl"/>
              </w:rPr>
            </w:rPrChange>
          </w:rPr>
          <w:delText>la admisión de los/las aspirantes al Doctorado e intervenir en este proceso.</w:delText>
        </w:r>
      </w:del>
    </w:p>
    <w:p w:rsidR="009E27C5" w:rsidRPr="003677F8" w:rsidDel="002B38BD" w:rsidRDefault="00362AC2">
      <w:pPr>
        <w:pStyle w:val="CuerpoA"/>
        <w:numPr>
          <w:ilvl w:val="0"/>
          <w:numId w:val="8"/>
        </w:numPr>
        <w:jc w:val="both"/>
        <w:rPr>
          <w:del w:id="418" w:author="Lorena" w:date="2025-03-26T12:36:00Z"/>
          <w:rStyle w:val="Ninguno"/>
          <w:color w:val="auto"/>
          <w:sz w:val="24"/>
          <w:szCs w:val="24"/>
          <w:lang w:val="es-ES_tradnl"/>
          <w:rPrChange w:id="419" w:author="542664366643" w:date="2025-03-31T17:37:00Z">
            <w:rPr>
              <w:del w:id="420" w:author="Lorena" w:date="2025-03-26T12:36:00Z"/>
              <w:rStyle w:val="Ninguno"/>
              <w:rFonts w:cs="Times New Roman"/>
              <w:color w:val="auto"/>
              <w:sz w:val="24"/>
              <w:szCs w:val="24"/>
              <w:lang w:val="es-ES_tradnl" w:eastAsia="en-US"/>
            </w:rPr>
          </w:rPrChange>
        </w:rPr>
      </w:pPr>
      <w:del w:id="421" w:author="Lorena" w:date="2025-03-26T12:36:00Z">
        <w:r w:rsidRPr="003677F8" w:rsidDel="002B38BD">
          <w:rPr>
            <w:rStyle w:val="Ninguno"/>
            <w:color w:val="auto"/>
            <w:lang w:val="es-ES_tradnl"/>
            <w:rPrChange w:id="422" w:author="542664366643" w:date="2025-03-31T17:37:00Z">
              <w:rPr>
                <w:rStyle w:val="Ninguno"/>
                <w:lang w:val="es-ES_tradnl"/>
              </w:rPr>
            </w:rPrChange>
          </w:rPr>
          <w:delText>Fijar criterios para el seguimiento del/de la Doctorando/a.</w:delText>
        </w:r>
      </w:del>
    </w:p>
    <w:p w:rsidR="009E27C5" w:rsidRPr="003677F8" w:rsidDel="002B38BD" w:rsidRDefault="00362AC2">
      <w:pPr>
        <w:pStyle w:val="CuerpoA"/>
        <w:numPr>
          <w:ilvl w:val="0"/>
          <w:numId w:val="8"/>
        </w:numPr>
        <w:jc w:val="both"/>
        <w:rPr>
          <w:del w:id="423" w:author="Lorena" w:date="2025-03-26T12:36:00Z"/>
          <w:rStyle w:val="Ninguno"/>
          <w:color w:val="auto"/>
          <w:sz w:val="24"/>
          <w:szCs w:val="24"/>
          <w:lang w:val="es-ES_tradnl"/>
          <w:rPrChange w:id="424" w:author="542664366643" w:date="2025-03-31T17:37:00Z">
            <w:rPr>
              <w:del w:id="425" w:author="Lorena" w:date="2025-03-26T12:36:00Z"/>
              <w:rStyle w:val="Ninguno"/>
              <w:rFonts w:cs="Times New Roman"/>
              <w:color w:val="auto"/>
              <w:sz w:val="24"/>
              <w:szCs w:val="24"/>
              <w:lang w:val="es-ES_tradnl" w:eastAsia="en-US"/>
            </w:rPr>
          </w:rPrChange>
        </w:rPr>
      </w:pPr>
      <w:del w:id="426" w:author="Lorena" w:date="2025-03-26T12:36:00Z">
        <w:r w:rsidRPr="003677F8" w:rsidDel="002B38BD">
          <w:rPr>
            <w:rStyle w:val="Ninguno"/>
            <w:color w:val="auto"/>
            <w:lang w:val="es-ES_tradnl"/>
            <w:rPrChange w:id="427" w:author="542664366643" w:date="2025-03-31T17:37:00Z">
              <w:rPr>
                <w:rStyle w:val="Ninguno"/>
                <w:lang w:val="es-ES_tradnl"/>
              </w:rPr>
            </w:rPrChange>
          </w:rPr>
          <w:delText xml:space="preserve">Observar que el Plan de </w:delText>
        </w:r>
        <w:r w:rsidRPr="003677F8" w:rsidDel="002B38BD">
          <w:rPr>
            <w:rStyle w:val="Ninguno"/>
            <w:color w:val="auto"/>
            <w:shd w:val="clear" w:color="auto" w:fill="FFFFFF"/>
            <w:rPrChange w:id="428" w:author="542664366643" w:date="2025-03-31T17:37:00Z">
              <w:rPr>
                <w:rStyle w:val="Ninguno"/>
                <w:shd w:val="clear" w:color="auto" w:fill="FFFFFF"/>
              </w:rPr>
            </w:rPrChange>
          </w:rPr>
          <w:delText>Tesis s</w:delText>
        </w:r>
        <w:r w:rsidRPr="003677F8" w:rsidDel="002B38BD">
          <w:rPr>
            <w:rStyle w:val="Ninguno"/>
            <w:color w:val="auto"/>
            <w:lang w:val="es-ES_tradnl"/>
            <w:rPrChange w:id="429" w:author="542664366643" w:date="2025-03-31T17:37:00Z">
              <w:rPr>
                <w:rStyle w:val="Ninguno"/>
                <w:lang w:val="es-ES_tradnl"/>
              </w:rPr>
            </w:rPrChange>
          </w:rPr>
          <w:delText xml:space="preserve">ea pertinente y constituya una contribución al campo de las </w:delText>
        </w:r>
        <w:r w:rsidRPr="003677F8" w:rsidDel="002B38BD">
          <w:rPr>
            <w:rStyle w:val="NingunoA"/>
            <w:color w:val="auto"/>
            <w:rPrChange w:id="430" w:author="542664366643" w:date="2025-03-31T17:37:00Z">
              <w:rPr>
                <w:rStyle w:val="NingunoA"/>
              </w:rPr>
            </w:rPrChange>
          </w:rPr>
          <w:delText>C</w:delText>
        </w:r>
        <w:r w:rsidRPr="003677F8" w:rsidDel="002B38BD">
          <w:rPr>
            <w:rStyle w:val="Ninguno"/>
            <w:color w:val="auto"/>
            <w:lang w:val="es-ES_tradnl"/>
            <w:rPrChange w:id="431" w:author="542664366643" w:date="2025-03-31T17:37:00Z">
              <w:rPr>
                <w:rStyle w:val="Ninguno"/>
                <w:lang w:val="es-ES_tradnl"/>
              </w:rPr>
            </w:rPrChange>
          </w:rPr>
          <w:delText xml:space="preserve">iencias </w:delText>
        </w:r>
        <w:r w:rsidRPr="003677F8" w:rsidDel="002B38BD">
          <w:rPr>
            <w:rStyle w:val="NingunoA"/>
            <w:color w:val="auto"/>
            <w:rPrChange w:id="432" w:author="542664366643" w:date="2025-03-31T17:37:00Z">
              <w:rPr>
                <w:rStyle w:val="NingunoA"/>
              </w:rPr>
            </w:rPrChange>
          </w:rPr>
          <w:delText>Sociales.</w:delText>
        </w:r>
      </w:del>
    </w:p>
    <w:p w:rsidR="009E27C5" w:rsidRPr="003677F8" w:rsidDel="002B38BD" w:rsidRDefault="00362AC2">
      <w:pPr>
        <w:pStyle w:val="CuerpoA"/>
        <w:numPr>
          <w:ilvl w:val="0"/>
          <w:numId w:val="8"/>
        </w:numPr>
        <w:jc w:val="both"/>
        <w:rPr>
          <w:del w:id="433" w:author="Lorena" w:date="2025-03-26T12:36:00Z"/>
          <w:rStyle w:val="Ninguno"/>
          <w:color w:val="auto"/>
          <w:sz w:val="24"/>
          <w:szCs w:val="24"/>
          <w:rPrChange w:id="434" w:author="542664366643" w:date="2025-03-31T17:37:00Z">
            <w:rPr>
              <w:del w:id="435" w:author="Lorena" w:date="2025-03-26T12:36:00Z"/>
              <w:rStyle w:val="Ninguno"/>
              <w:rFonts w:cs="Times New Roman"/>
              <w:color w:val="auto"/>
              <w:sz w:val="24"/>
              <w:szCs w:val="24"/>
              <w:lang w:eastAsia="en-US"/>
            </w:rPr>
          </w:rPrChange>
        </w:rPr>
      </w:pPr>
      <w:bookmarkStart w:id="436" w:name="_headinghgjdgxs"/>
      <w:del w:id="437" w:author="Lorena" w:date="2025-03-26T12:36:00Z">
        <w:r w:rsidRPr="003677F8" w:rsidDel="002B38BD">
          <w:rPr>
            <w:rStyle w:val="Ninguno"/>
            <w:color w:val="auto"/>
            <w:lang w:val="es-ES_tradnl"/>
            <w:rPrChange w:id="438" w:author="542664366643" w:date="2025-03-31T17:37:00Z">
              <w:rPr>
                <w:rStyle w:val="Ninguno"/>
                <w:lang w:val="es-ES_tradnl"/>
              </w:rPr>
            </w:rPrChange>
          </w:rPr>
          <w:delText>Proponer la designació</w:delText>
        </w:r>
        <w:r w:rsidRPr="003677F8" w:rsidDel="002B38BD">
          <w:rPr>
            <w:rStyle w:val="NingunoA"/>
            <w:color w:val="auto"/>
            <w:rPrChange w:id="439" w:author="542664366643" w:date="2025-03-31T17:37:00Z">
              <w:rPr>
                <w:rStyle w:val="NingunoA"/>
              </w:rPr>
            </w:rPrChange>
          </w:rPr>
          <w:delText>n de jurados de tesis.</w:delText>
        </w:r>
      </w:del>
    </w:p>
    <w:p w:rsidR="009E27C5" w:rsidRPr="003677F8" w:rsidDel="002B38BD" w:rsidRDefault="00362AC2">
      <w:pPr>
        <w:pStyle w:val="CuerpoA"/>
        <w:numPr>
          <w:ilvl w:val="0"/>
          <w:numId w:val="8"/>
        </w:numPr>
        <w:jc w:val="both"/>
        <w:rPr>
          <w:del w:id="440" w:author="Lorena" w:date="2025-03-26T12:36:00Z"/>
          <w:rStyle w:val="Ninguno"/>
          <w:color w:val="auto"/>
          <w:sz w:val="24"/>
          <w:szCs w:val="24"/>
          <w:lang w:val="es-ES_tradnl"/>
          <w:rPrChange w:id="441" w:author="542664366643" w:date="2025-03-31T17:37:00Z">
            <w:rPr>
              <w:del w:id="442" w:author="Lorena" w:date="2025-03-26T12:36:00Z"/>
              <w:rStyle w:val="Ninguno"/>
              <w:rFonts w:cs="Times New Roman"/>
              <w:color w:val="auto"/>
              <w:sz w:val="24"/>
              <w:szCs w:val="24"/>
              <w:lang w:val="es-ES_tradnl" w:eastAsia="en-US"/>
            </w:rPr>
          </w:rPrChange>
        </w:rPr>
      </w:pPr>
      <w:del w:id="443" w:author="Lorena" w:date="2025-03-26T12:36:00Z">
        <w:r w:rsidRPr="003677F8" w:rsidDel="002B38BD">
          <w:rPr>
            <w:rStyle w:val="Ninguno"/>
            <w:color w:val="auto"/>
            <w:lang w:val="es-ES_tradnl"/>
            <w:rPrChange w:id="444" w:author="542664366643" w:date="2025-03-31T17:37:00Z">
              <w:rPr>
                <w:rStyle w:val="Ninguno"/>
                <w:lang w:val="es-ES_tradnl"/>
              </w:rPr>
            </w:rPrChange>
          </w:rPr>
          <w:delText>Realizar anualmente la evaluación de la Carrera e informar a las Secretar</w:delText>
        </w:r>
        <w:r w:rsidRPr="003677F8" w:rsidDel="002B38BD">
          <w:rPr>
            <w:rStyle w:val="NingunoA"/>
            <w:color w:val="auto"/>
            <w:rPrChange w:id="445" w:author="542664366643" w:date="2025-03-31T17:37:00Z">
              <w:rPr>
                <w:rStyle w:val="NingunoA"/>
              </w:rPr>
            </w:rPrChange>
          </w:rPr>
          <w:delText>ías de Posgrado correspondientes.</w:delText>
        </w:r>
      </w:del>
    </w:p>
    <w:p w:rsidR="009E27C5" w:rsidRPr="003677F8" w:rsidDel="002B38BD" w:rsidRDefault="00362AC2">
      <w:pPr>
        <w:pStyle w:val="CuerpoA"/>
        <w:numPr>
          <w:ilvl w:val="0"/>
          <w:numId w:val="8"/>
        </w:numPr>
        <w:jc w:val="both"/>
        <w:rPr>
          <w:del w:id="446" w:author="Lorena" w:date="2025-03-26T12:36:00Z"/>
          <w:rStyle w:val="Ninguno"/>
          <w:color w:val="auto"/>
          <w:sz w:val="24"/>
          <w:szCs w:val="24"/>
          <w:lang w:val="es-ES_tradnl"/>
          <w:rPrChange w:id="447" w:author="542664366643" w:date="2025-03-31T17:37:00Z">
            <w:rPr>
              <w:del w:id="448" w:author="Lorena" w:date="2025-03-26T12:36:00Z"/>
              <w:rStyle w:val="Ninguno"/>
              <w:rFonts w:cs="Times New Roman"/>
              <w:color w:val="auto"/>
              <w:sz w:val="24"/>
              <w:szCs w:val="24"/>
              <w:lang w:val="es-ES_tradnl" w:eastAsia="en-US"/>
            </w:rPr>
          </w:rPrChange>
        </w:rPr>
      </w:pPr>
      <w:del w:id="449" w:author="Lorena" w:date="2025-03-26T12:36:00Z">
        <w:r w:rsidRPr="003677F8" w:rsidDel="002B38BD">
          <w:rPr>
            <w:rStyle w:val="Ninguno"/>
            <w:color w:val="auto"/>
            <w:lang w:val="es-ES_tradnl"/>
            <w:rPrChange w:id="450" w:author="542664366643" w:date="2025-03-31T17:37:00Z">
              <w:rPr>
                <w:rStyle w:val="Ninguno"/>
                <w:lang w:val="es-ES_tradnl"/>
              </w:rPr>
            </w:rPrChange>
          </w:rPr>
          <w:delText>Intervenir en todos los problemas de relevancia acad</w:delText>
        </w:r>
        <w:r w:rsidRPr="003677F8" w:rsidDel="002B38BD">
          <w:rPr>
            <w:rStyle w:val="Ninguno"/>
            <w:color w:val="auto"/>
            <w:lang w:val="fr-FR"/>
            <w:rPrChange w:id="451" w:author="542664366643" w:date="2025-03-31T17:37:00Z">
              <w:rPr>
                <w:rStyle w:val="Ninguno"/>
                <w:lang w:val="fr-FR"/>
              </w:rPr>
            </w:rPrChange>
          </w:rPr>
          <w:delText>é</w:delText>
        </w:r>
        <w:r w:rsidRPr="003677F8" w:rsidDel="002B38BD">
          <w:rPr>
            <w:rStyle w:val="Ninguno"/>
            <w:color w:val="auto"/>
            <w:lang w:val="es-ES_tradnl"/>
            <w:rPrChange w:id="452" w:author="542664366643" w:date="2025-03-31T17:37:00Z">
              <w:rPr>
                <w:rStyle w:val="Ninguno"/>
                <w:lang w:val="es-ES_tradnl"/>
              </w:rPr>
            </w:rPrChange>
          </w:rPr>
          <w:delText>mica y cient</w:delText>
        </w:r>
        <w:r w:rsidRPr="003677F8" w:rsidDel="002B38BD">
          <w:rPr>
            <w:rStyle w:val="NingunoA"/>
            <w:color w:val="auto"/>
            <w:rPrChange w:id="453" w:author="542664366643" w:date="2025-03-31T17:37:00Z">
              <w:rPr>
                <w:rStyle w:val="NingunoA"/>
              </w:rPr>
            </w:rPrChange>
          </w:rPr>
          <w:delText>í</w:delText>
        </w:r>
        <w:r w:rsidRPr="003677F8" w:rsidDel="002B38BD">
          <w:rPr>
            <w:rStyle w:val="Ninguno"/>
            <w:color w:val="auto"/>
            <w:lang w:val="es-ES_tradnl"/>
            <w:rPrChange w:id="454" w:author="542664366643" w:date="2025-03-31T17:37:00Z">
              <w:rPr>
                <w:rStyle w:val="Ninguno"/>
                <w:lang w:val="es-ES_tradnl"/>
              </w:rPr>
            </w:rPrChange>
          </w:rPr>
          <w:delText>fica que exijan decisiones en temas que no est</w:delText>
        </w:r>
        <w:r w:rsidRPr="003677F8" w:rsidDel="002B38BD">
          <w:rPr>
            <w:rStyle w:val="Ninguno"/>
            <w:color w:val="auto"/>
            <w:lang w:val="fr-FR"/>
            <w:rPrChange w:id="455" w:author="542664366643" w:date="2025-03-31T17:37:00Z">
              <w:rPr>
                <w:rStyle w:val="Ninguno"/>
                <w:lang w:val="fr-FR"/>
              </w:rPr>
            </w:rPrChange>
          </w:rPr>
          <w:delText>é</w:delText>
        </w:r>
        <w:r w:rsidRPr="003677F8" w:rsidDel="002B38BD">
          <w:rPr>
            <w:rStyle w:val="Ninguno"/>
            <w:color w:val="auto"/>
            <w:lang w:val="es-ES_tradnl"/>
            <w:rPrChange w:id="456" w:author="542664366643" w:date="2025-03-31T17:37:00Z">
              <w:rPr>
                <w:rStyle w:val="Ninguno"/>
                <w:lang w:val="es-ES_tradnl"/>
              </w:rPr>
            </w:rPrChange>
          </w:rPr>
          <w:delText>n contemplados en la normativa vigente.</w:delText>
        </w:r>
      </w:del>
    </w:p>
    <w:p w:rsidR="009E27C5" w:rsidRPr="003677F8" w:rsidDel="002B38BD" w:rsidRDefault="00362AC2">
      <w:pPr>
        <w:pStyle w:val="CuerpoA"/>
        <w:numPr>
          <w:ilvl w:val="0"/>
          <w:numId w:val="8"/>
        </w:numPr>
        <w:jc w:val="both"/>
        <w:rPr>
          <w:del w:id="457" w:author="Lorena" w:date="2025-03-26T12:36:00Z"/>
          <w:rStyle w:val="Ninguno"/>
          <w:color w:val="auto"/>
          <w:sz w:val="24"/>
          <w:szCs w:val="24"/>
          <w:lang w:val="es-ES_tradnl"/>
          <w:rPrChange w:id="458" w:author="542664366643" w:date="2025-03-31T17:37:00Z">
            <w:rPr>
              <w:del w:id="459" w:author="Lorena" w:date="2025-03-26T12:36:00Z"/>
              <w:rStyle w:val="Ninguno"/>
              <w:rFonts w:cs="Times New Roman"/>
              <w:color w:val="auto"/>
              <w:sz w:val="24"/>
              <w:szCs w:val="24"/>
              <w:lang w:val="es-ES_tradnl" w:eastAsia="en-US"/>
            </w:rPr>
          </w:rPrChange>
        </w:rPr>
      </w:pPr>
      <w:del w:id="460" w:author="Lorena" w:date="2025-03-26T12:36:00Z">
        <w:r w:rsidRPr="003677F8" w:rsidDel="002B38BD">
          <w:rPr>
            <w:rStyle w:val="Ninguno"/>
            <w:color w:val="auto"/>
            <w:lang w:val="es-ES_tradnl"/>
            <w:rPrChange w:id="461" w:author="542664366643" w:date="2025-03-31T17:37:00Z">
              <w:rPr>
                <w:rStyle w:val="Ninguno"/>
                <w:lang w:val="es-ES_tradnl"/>
              </w:rPr>
            </w:rPrChange>
          </w:rPr>
          <w:delText>Supervisar acad</w:delText>
        </w:r>
        <w:r w:rsidRPr="003677F8" w:rsidDel="002B38BD">
          <w:rPr>
            <w:rStyle w:val="Ninguno"/>
            <w:color w:val="auto"/>
            <w:lang w:val="fr-FR"/>
            <w:rPrChange w:id="462" w:author="542664366643" w:date="2025-03-31T17:37:00Z">
              <w:rPr>
                <w:rStyle w:val="Ninguno"/>
                <w:lang w:val="fr-FR"/>
              </w:rPr>
            </w:rPrChange>
          </w:rPr>
          <w:delText>é</w:delText>
        </w:r>
        <w:r w:rsidRPr="003677F8" w:rsidDel="002B38BD">
          <w:rPr>
            <w:rStyle w:val="Ninguno"/>
            <w:color w:val="auto"/>
            <w:lang w:val="es-ES_tradnl"/>
            <w:rPrChange w:id="463" w:author="542664366643" w:date="2025-03-31T17:37:00Z">
              <w:rPr>
                <w:rStyle w:val="Ninguno"/>
                <w:lang w:val="es-ES_tradnl"/>
              </w:rPr>
            </w:rPrChange>
          </w:rPr>
          <w:delText>micamente el trabajo desarrollado por los/las Doctorandos/as e informar a la Secretar</w:delText>
        </w:r>
        <w:r w:rsidRPr="003677F8" w:rsidDel="002B38BD">
          <w:rPr>
            <w:rStyle w:val="NingunoA"/>
            <w:color w:val="auto"/>
            <w:rPrChange w:id="464" w:author="542664366643" w:date="2025-03-31T17:37:00Z">
              <w:rPr>
                <w:rStyle w:val="NingunoA"/>
              </w:rPr>
            </w:rPrChange>
          </w:rPr>
          <w:delText>í</w:delText>
        </w:r>
        <w:r w:rsidRPr="003677F8" w:rsidDel="002B38BD">
          <w:rPr>
            <w:rStyle w:val="Ninguno"/>
            <w:color w:val="auto"/>
            <w:lang w:val="es-ES_tradnl"/>
            <w:rPrChange w:id="465" w:author="542664366643" w:date="2025-03-31T17:37:00Z">
              <w:rPr>
                <w:rStyle w:val="Ninguno"/>
                <w:lang w:val="es-ES_tradnl"/>
              </w:rPr>
            </w:rPrChange>
          </w:rPr>
          <w:delText>a de Posgrado sobre cualquier anormalidad detectada y proponer las medidas de correcció</w:delText>
        </w:r>
        <w:r w:rsidRPr="003677F8" w:rsidDel="002B38BD">
          <w:rPr>
            <w:rStyle w:val="NingunoA"/>
            <w:color w:val="auto"/>
            <w:rPrChange w:id="466" w:author="542664366643" w:date="2025-03-31T17:37:00Z">
              <w:rPr>
                <w:rStyle w:val="NingunoA"/>
              </w:rPr>
            </w:rPrChange>
          </w:rPr>
          <w:delText>n que considere necesarias.</w:delText>
        </w:r>
      </w:del>
    </w:p>
    <w:p w:rsidR="009E27C5" w:rsidRPr="003677F8" w:rsidDel="002B38BD" w:rsidRDefault="00362AC2">
      <w:pPr>
        <w:pStyle w:val="CuerpoA"/>
        <w:numPr>
          <w:ilvl w:val="0"/>
          <w:numId w:val="8"/>
        </w:numPr>
        <w:jc w:val="both"/>
        <w:rPr>
          <w:del w:id="467" w:author="Lorena" w:date="2025-03-26T12:36:00Z"/>
          <w:rStyle w:val="Ninguno"/>
          <w:color w:val="auto"/>
          <w:sz w:val="24"/>
          <w:szCs w:val="24"/>
          <w:lang w:val="es-ES_tradnl"/>
          <w:rPrChange w:id="468" w:author="542664366643" w:date="2025-03-31T17:37:00Z">
            <w:rPr>
              <w:del w:id="469" w:author="Lorena" w:date="2025-03-26T12:36:00Z"/>
              <w:rStyle w:val="Ninguno"/>
              <w:rFonts w:cs="Times New Roman"/>
              <w:color w:val="auto"/>
              <w:sz w:val="24"/>
              <w:szCs w:val="24"/>
              <w:lang w:val="es-ES_tradnl" w:eastAsia="en-US"/>
            </w:rPr>
          </w:rPrChange>
        </w:rPr>
      </w:pPr>
      <w:del w:id="470" w:author="Lorena" w:date="2025-03-26T12:36:00Z">
        <w:r w:rsidRPr="003677F8" w:rsidDel="002B38BD">
          <w:rPr>
            <w:rStyle w:val="Ninguno"/>
            <w:color w:val="auto"/>
            <w:lang w:val="es-ES_tradnl"/>
            <w:rPrChange w:id="471" w:author="542664366643" w:date="2025-03-31T17:37:00Z">
              <w:rPr>
                <w:rStyle w:val="Ninguno"/>
                <w:lang w:val="es-ES_tradnl"/>
              </w:rPr>
            </w:rPrChange>
          </w:rPr>
          <w:delText>Decidir sobre la acreditació</w:delText>
        </w:r>
        <w:r w:rsidRPr="003677F8" w:rsidDel="002B38BD">
          <w:rPr>
            <w:rStyle w:val="NingunoA"/>
            <w:color w:val="auto"/>
            <w:rPrChange w:id="472" w:author="542664366643" w:date="2025-03-31T17:37:00Z">
              <w:rPr>
                <w:rStyle w:val="NingunoA"/>
              </w:rPr>
            </w:rPrChange>
          </w:rPr>
          <w:delText xml:space="preserve">n de antecedentes </w:delText>
        </w:r>
        <w:r w:rsidRPr="003677F8" w:rsidDel="002B38BD">
          <w:rPr>
            <w:rStyle w:val="Ninguno"/>
            <w:color w:val="auto"/>
            <w:shd w:val="clear" w:color="auto" w:fill="FFFFFF"/>
            <w:lang w:val="es-ES_tradnl"/>
            <w:rPrChange w:id="473" w:author="542664366643" w:date="2025-03-31T17:37:00Z">
              <w:rPr>
                <w:rStyle w:val="Ninguno"/>
                <w:shd w:val="clear" w:color="auto" w:fill="FFFFFF"/>
                <w:lang w:val="es-ES_tradnl"/>
              </w:rPr>
            </w:rPrChange>
          </w:rPr>
          <w:delText xml:space="preserve">los/las aspirantes al Doctorado </w:delText>
        </w:r>
        <w:r w:rsidRPr="003677F8" w:rsidDel="002B38BD">
          <w:rPr>
            <w:rStyle w:val="Ninguno"/>
            <w:color w:val="auto"/>
            <w:lang w:val="es-ES_tradnl"/>
            <w:rPrChange w:id="474" w:author="542664366643" w:date="2025-03-31T17:37:00Z">
              <w:rPr>
                <w:rStyle w:val="Ninguno"/>
                <w:lang w:val="es-ES_tradnl"/>
              </w:rPr>
            </w:rPrChange>
          </w:rPr>
          <w:delText>en proyectos de investigació</w:delText>
        </w:r>
        <w:r w:rsidRPr="003677F8" w:rsidDel="002B38BD">
          <w:rPr>
            <w:rStyle w:val="NingunoA"/>
            <w:color w:val="auto"/>
            <w:rPrChange w:id="475" w:author="542664366643" w:date="2025-03-31T17:37:00Z">
              <w:rPr>
                <w:rStyle w:val="NingunoA"/>
              </w:rPr>
            </w:rPrChange>
          </w:rPr>
          <w:delText>n o</w:delText>
        </w:r>
        <w:r w:rsidRPr="003677F8" w:rsidDel="002B38BD">
          <w:rPr>
            <w:rStyle w:val="Ninguno"/>
            <w:color w:val="auto"/>
            <w:lang w:val="es-ES_tradnl"/>
            <w:rPrChange w:id="476" w:author="542664366643" w:date="2025-03-31T17:37:00Z">
              <w:rPr>
                <w:rStyle w:val="Ninguno"/>
                <w:lang w:val="es-ES_tradnl"/>
              </w:rPr>
            </w:rPrChange>
          </w:rPr>
          <w:delText xml:space="preserve"> requerir la realización de una pasant</w:delText>
        </w:r>
        <w:r w:rsidRPr="003677F8" w:rsidDel="002B38BD">
          <w:rPr>
            <w:rStyle w:val="NingunoA"/>
            <w:color w:val="auto"/>
            <w:rPrChange w:id="477" w:author="542664366643" w:date="2025-03-31T17:37:00Z">
              <w:rPr>
                <w:rStyle w:val="NingunoA"/>
              </w:rPr>
            </w:rPrChange>
          </w:rPr>
          <w:delText>ía de posgrado.</w:delText>
        </w:r>
      </w:del>
    </w:p>
    <w:p w:rsidR="009E27C5" w:rsidRPr="003677F8" w:rsidDel="002B38BD" w:rsidRDefault="00362AC2">
      <w:pPr>
        <w:pStyle w:val="CuerpoA"/>
        <w:numPr>
          <w:ilvl w:val="0"/>
          <w:numId w:val="8"/>
        </w:numPr>
        <w:jc w:val="both"/>
        <w:rPr>
          <w:del w:id="478" w:author="Lorena" w:date="2025-03-26T12:36:00Z"/>
          <w:rStyle w:val="Ninguno"/>
          <w:color w:val="auto"/>
          <w:sz w:val="24"/>
          <w:szCs w:val="24"/>
          <w:lang w:val="es-ES_tradnl"/>
          <w:rPrChange w:id="479" w:author="542664366643" w:date="2025-03-31T17:37:00Z">
            <w:rPr>
              <w:del w:id="480" w:author="Lorena" w:date="2025-03-26T12:36:00Z"/>
              <w:rStyle w:val="Ninguno"/>
              <w:rFonts w:cs="Times New Roman"/>
              <w:color w:val="auto"/>
              <w:sz w:val="24"/>
              <w:szCs w:val="24"/>
              <w:lang w:val="es-ES_tradnl" w:eastAsia="en-US"/>
            </w:rPr>
          </w:rPrChange>
        </w:rPr>
      </w:pPr>
      <w:del w:id="481" w:author="Lorena" w:date="2025-03-26T12:36:00Z">
        <w:r w:rsidRPr="003677F8" w:rsidDel="002B38BD">
          <w:rPr>
            <w:rStyle w:val="Ninguno"/>
            <w:color w:val="auto"/>
            <w:lang w:val="es-ES_tradnl"/>
            <w:rPrChange w:id="482" w:author="542664366643" w:date="2025-03-31T17:37:00Z">
              <w:rPr>
                <w:rStyle w:val="Ninguno"/>
                <w:lang w:val="es-ES_tradnl"/>
              </w:rPr>
            </w:rPrChange>
          </w:rPr>
          <w:delText>Organizar seminarios, ateneos, talleres que permitan propiciar espacios de di</w:delText>
        </w:r>
        <w:r w:rsidRPr="003677F8" w:rsidDel="002B38BD">
          <w:rPr>
            <w:rStyle w:val="NingunoA"/>
            <w:color w:val="auto"/>
            <w:rPrChange w:id="483" w:author="542664366643" w:date="2025-03-31T17:37:00Z">
              <w:rPr>
                <w:rStyle w:val="NingunoA"/>
              </w:rPr>
            </w:rPrChange>
          </w:rPr>
          <w:delText>á</w:delText>
        </w:r>
        <w:r w:rsidRPr="003677F8" w:rsidDel="002B38BD">
          <w:rPr>
            <w:rStyle w:val="Ninguno"/>
            <w:color w:val="auto"/>
            <w:lang w:val="es-ES_tradnl"/>
            <w:rPrChange w:id="484" w:author="542664366643" w:date="2025-03-31T17:37:00Z">
              <w:rPr>
                <w:rStyle w:val="Ninguno"/>
                <w:lang w:val="es-ES_tradnl"/>
              </w:rPr>
            </w:rPrChange>
          </w:rPr>
          <w:delText>logo sobre los avances en los procesos de investigación doctoral. Se encargar</w:delText>
        </w:r>
        <w:r w:rsidRPr="003677F8" w:rsidDel="002B38BD">
          <w:rPr>
            <w:rStyle w:val="NingunoA"/>
            <w:color w:val="auto"/>
            <w:rPrChange w:id="485" w:author="542664366643" w:date="2025-03-31T17:37:00Z">
              <w:rPr>
                <w:rStyle w:val="NingunoA"/>
              </w:rPr>
            </w:rPrChange>
          </w:rPr>
          <w:delText xml:space="preserve">á </w:delText>
        </w:r>
        <w:r w:rsidRPr="003677F8" w:rsidDel="002B38BD">
          <w:rPr>
            <w:rStyle w:val="Ninguno"/>
            <w:color w:val="auto"/>
            <w:lang w:val="es-ES_tradnl"/>
            <w:rPrChange w:id="486" w:author="542664366643" w:date="2025-03-31T17:37:00Z">
              <w:rPr>
                <w:rStyle w:val="Ninguno"/>
                <w:lang w:val="es-ES_tradnl"/>
              </w:rPr>
            </w:rPrChange>
          </w:rPr>
          <w:delText>de la organización y la difusión adecuada para que puedan participar docentes, directores/as y doctorandos/as.</w:delText>
        </w:r>
      </w:del>
    </w:p>
    <w:p w:rsidR="009E27C5" w:rsidRPr="003677F8" w:rsidDel="002B38BD" w:rsidRDefault="00362AC2">
      <w:pPr>
        <w:pStyle w:val="CuerpoA"/>
        <w:numPr>
          <w:ilvl w:val="0"/>
          <w:numId w:val="8"/>
        </w:numPr>
        <w:jc w:val="both"/>
        <w:rPr>
          <w:del w:id="487" w:author="Lorena" w:date="2025-03-26T12:36:00Z"/>
          <w:rStyle w:val="Ninguno"/>
          <w:color w:val="auto"/>
          <w:sz w:val="24"/>
          <w:szCs w:val="24"/>
          <w:lang w:val="es-ES_tradnl"/>
          <w:rPrChange w:id="488" w:author="542664366643" w:date="2025-03-31T17:37:00Z">
            <w:rPr>
              <w:del w:id="489" w:author="Lorena" w:date="2025-03-26T12:36:00Z"/>
              <w:rStyle w:val="Ninguno"/>
              <w:rFonts w:cs="Times New Roman"/>
              <w:color w:val="auto"/>
              <w:sz w:val="24"/>
              <w:szCs w:val="24"/>
              <w:lang w:val="es-ES_tradnl" w:eastAsia="en-US"/>
            </w:rPr>
          </w:rPrChange>
        </w:rPr>
      </w:pPr>
      <w:del w:id="490" w:author="Lorena" w:date="2025-03-26T12:36:00Z">
        <w:r w:rsidRPr="003677F8" w:rsidDel="002B38BD">
          <w:rPr>
            <w:rStyle w:val="Ninguno"/>
            <w:color w:val="auto"/>
            <w:lang w:val="es-ES_tradnl"/>
            <w:rPrChange w:id="491" w:author="542664366643" w:date="2025-03-31T17:37:00Z">
              <w:rPr>
                <w:rStyle w:val="Ninguno"/>
                <w:lang w:val="es-ES_tradnl"/>
              </w:rPr>
            </w:rPrChange>
          </w:rPr>
          <w:delText xml:space="preserve">Participar activamente en los procesos de autoevaluación y acreditación de la carrera. </w:delText>
        </w:r>
      </w:del>
    </w:p>
    <w:p w:rsidR="009E27C5" w:rsidRPr="003677F8" w:rsidDel="002B38BD" w:rsidRDefault="00362AC2">
      <w:pPr>
        <w:pStyle w:val="CuerpoA"/>
        <w:keepNext/>
        <w:spacing w:before="240" w:after="60"/>
        <w:jc w:val="both"/>
        <w:rPr>
          <w:del w:id="492" w:author="Lorena" w:date="2025-03-26T12:36:00Z"/>
          <w:rStyle w:val="Ninguno"/>
          <w:b/>
          <w:bCs/>
          <w:smallCaps/>
          <w:color w:val="auto"/>
          <w:sz w:val="24"/>
          <w:szCs w:val="24"/>
          <w:rPrChange w:id="493" w:author="542664366643" w:date="2025-03-31T17:37:00Z">
            <w:rPr>
              <w:del w:id="494" w:author="Lorena" w:date="2025-03-26T12:36:00Z"/>
              <w:rStyle w:val="Ninguno"/>
              <w:rFonts w:cs="Times New Roman"/>
              <w:b/>
              <w:bCs/>
              <w:smallCaps/>
              <w:color w:val="auto"/>
              <w:sz w:val="24"/>
              <w:szCs w:val="24"/>
              <w:lang w:eastAsia="en-US"/>
            </w:rPr>
          </w:rPrChange>
        </w:rPr>
      </w:pPr>
      <w:del w:id="495" w:author="Lorena" w:date="2025-03-26T12:36:00Z">
        <w:r w:rsidRPr="003677F8" w:rsidDel="002B38BD">
          <w:rPr>
            <w:rStyle w:val="Ninguno"/>
            <w:b/>
            <w:bCs/>
            <w:smallCaps/>
            <w:color w:val="auto"/>
            <w:lang w:val="es-ES_tradnl"/>
            <w:rPrChange w:id="496" w:author="542664366643" w:date="2025-03-31T17:37:00Z">
              <w:rPr>
                <w:rStyle w:val="Ninguno"/>
                <w:b/>
                <w:bCs/>
                <w:smallCaps/>
                <w:lang w:val="es-ES_tradnl"/>
              </w:rPr>
            </w:rPrChange>
          </w:rPr>
          <w:delText>DEL COMIT</w:delText>
        </w:r>
        <w:r w:rsidRPr="003677F8" w:rsidDel="002B38BD">
          <w:rPr>
            <w:rStyle w:val="Ninguno"/>
            <w:b/>
            <w:bCs/>
            <w:smallCaps/>
            <w:color w:val="auto"/>
            <w:rPrChange w:id="497" w:author="542664366643" w:date="2025-03-31T17:37:00Z">
              <w:rPr>
                <w:rStyle w:val="Ninguno"/>
                <w:b/>
                <w:bCs/>
                <w:smallCaps/>
              </w:rPr>
            </w:rPrChange>
          </w:rPr>
          <w:delText xml:space="preserve">É </w:delText>
        </w:r>
        <w:r w:rsidRPr="003677F8" w:rsidDel="002B38BD">
          <w:rPr>
            <w:rStyle w:val="Ninguno"/>
            <w:b/>
            <w:bCs/>
            <w:smallCaps/>
            <w:color w:val="auto"/>
            <w:lang w:val="es-ES_tradnl"/>
            <w:rPrChange w:id="498" w:author="542664366643" w:date="2025-03-31T17:37:00Z">
              <w:rPr>
                <w:rStyle w:val="Ninguno"/>
                <w:b/>
                <w:bCs/>
                <w:smallCaps/>
                <w:lang w:val="es-ES_tradnl"/>
              </w:rPr>
            </w:rPrChange>
          </w:rPr>
          <w:delText>DE ADMISI</w:delText>
        </w:r>
        <w:r w:rsidRPr="003677F8" w:rsidDel="002B38BD">
          <w:rPr>
            <w:rStyle w:val="Ninguno"/>
            <w:b/>
            <w:bCs/>
            <w:smallCaps/>
            <w:color w:val="auto"/>
            <w:rPrChange w:id="499" w:author="542664366643" w:date="2025-03-31T17:37:00Z">
              <w:rPr>
                <w:rStyle w:val="Ninguno"/>
                <w:b/>
                <w:bCs/>
                <w:smallCaps/>
              </w:rPr>
            </w:rPrChange>
          </w:rPr>
          <w:delText>Ó</w:delText>
        </w:r>
        <w:r w:rsidRPr="003677F8" w:rsidDel="002B38BD">
          <w:rPr>
            <w:rStyle w:val="Ninguno"/>
            <w:b/>
            <w:bCs/>
            <w:smallCaps/>
            <w:color w:val="auto"/>
            <w:lang w:val="es-ES_tradnl"/>
            <w:rPrChange w:id="500" w:author="542664366643" w:date="2025-03-31T17:37:00Z">
              <w:rPr>
                <w:rStyle w:val="Ninguno"/>
                <w:b/>
                <w:bCs/>
                <w:smallCaps/>
                <w:lang w:val="es-ES_tradnl"/>
              </w:rPr>
            </w:rPrChange>
          </w:rPr>
          <w:delText xml:space="preserve">N Y SEGUIMIENTO </w:delText>
        </w:r>
      </w:del>
    </w:p>
    <w:p w:rsidR="009E27C5" w:rsidRPr="003677F8" w:rsidDel="002B38BD" w:rsidRDefault="00362AC2">
      <w:pPr>
        <w:pStyle w:val="CuerpoA"/>
        <w:keepNext/>
        <w:keepLines/>
        <w:spacing w:before="120" w:after="80"/>
        <w:jc w:val="both"/>
        <w:rPr>
          <w:del w:id="501" w:author="Lorena" w:date="2025-03-26T12:36:00Z"/>
          <w:rStyle w:val="Ninguno"/>
          <w:color w:val="auto"/>
          <w:sz w:val="24"/>
          <w:szCs w:val="24"/>
          <w:rPrChange w:id="502" w:author="542664366643" w:date="2025-03-31T17:37:00Z">
            <w:rPr>
              <w:del w:id="503" w:author="Lorena" w:date="2025-03-26T12:36:00Z"/>
              <w:rStyle w:val="Ninguno"/>
              <w:rFonts w:cs="Times New Roman"/>
              <w:color w:val="auto"/>
              <w:sz w:val="24"/>
              <w:szCs w:val="24"/>
              <w:lang w:eastAsia="en-US"/>
            </w:rPr>
          </w:rPrChange>
        </w:rPr>
      </w:pPr>
      <w:del w:id="504" w:author="Lorena" w:date="2025-03-26T12:36:00Z">
        <w:r w:rsidRPr="003677F8" w:rsidDel="002B38BD">
          <w:rPr>
            <w:rStyle w:val="Ninguno"/>
            <w:color w:val="auto"/>
            <w:lang w:val="de-DE"/>
            <w:rPrChange w:id="505" w:author="542664366643" w:date="2025-03-31T17:37:00Z">
              <w:rPr>
                <w:rStyle w:val="Ninguno"/>
                <w:lang w:val="de-DE"/>
              </w:rPr>
            </w:rPrChange>
          </w:rPr>
          <w:delText>ART</w:delText>
        </w:r>
        <w:r w:rsidRPr="003677F8" w:rsidDel="002B38BD">
          <w:rPr>
            <w:rStyle w:val="Ninguno"/>
            <w:color w:val="auto"/>
            <w:rPrChange w:id="506" w:author="542664366643" w:date="2025-03-31T17:37:00Z">
              <w:rPr>
                <w:rStyle w:val="Ninguno"/>
              </w:rPr>
            </w:rPrChange>
          </w:rPr>
          <w:delText>ÍCULO 13.-</w:delText>
        </w:r>
        <w:r w:rsidRPr="003677F8" w:rsidDel="002B38BD">
          <w:rPr>
            <w:rStyle w:val="Ninguno"/>
            <w:color w:val="auto"/>
            <w:lang w:val="es-ES_tradnl"/>
            <w:rPrChange w:id="507" w:author="542664366643" w:date="2025-03-31T17:37:00Z">
              <w:rPr>
                <w:rStyle w:val="Ninguno"/>
                <w:lang w:val="es-ES_tradnl"/>
              </w:rPr>
            </w:rPrChange>
          </w:rPr>
          <w:delText>Cada integrante del Comit</w:delText>
        </w:r>
        <w:r w:rsidRPr="003677F8" w:rsidDel="002B38BD">
          <w:rPr>
            <w:rStyle w:val="Ninguno"/>
            <w:color w:val="auto"/>
            <w:lang w:val="fr-FR"/>
            <w:rPrChange w:id="508" w:author="542664366643" w:date="2025-03-31T17:37:00Z">
              <w:rPr>
                <w:rStyle w:val="Ninguno"/>
                <w:lang w:val="fr-FR"/>
              </w:rPr>
            </w:rPrChange>
          </w:rPr>
          <w:delText xml:space="preserve">é </w:delText>
        </w:r>
        <w:r w:rsidRPr="003677F8" w:rsidDel="002B38BD">
          <w:rPr>
            <w:rStyle w:val="Ninguno"/>
            <w:color w:val="auto"/>
            <w:rPrChange w:id="509" w:author="542664366643" w:date="2025-03-31T17:37:00Z">
              <w:rPr>
                <w:rStyle w:val="Ninguno"/>
              </w:rPr>
            </w:rPrChange>
          </w:rPr>
          <w:delText>de Admisi</w:delText>
        </w:r>
        <w:r w:rsidRPr="003677F8" w:rsidDel="002B38BD">
          <w:rPr>
            <w:rStyle w:val="Ninguno"/>
            <w:color w:val="auto"/>
            <w:lang w:val="es-ES_tradnl"/>
            <w:rPrChange w:id="510" w:author="542664366643" w:date="2025-03-31T17:37:00Z">
              <w:rPr>
                <w:rStyle w:val="Ninguno"/>
                <w:lang w:val="es-ES_tradnl"/>
              </w:rPr>
            </w:rPrChange>
          </w:rPr>
          <w:delText>ón y Seguimiento ser</w:delText>
        </w:r>
        <w:r w:rsidRPr="003677F8" w:rsidDel="002B38BD">
          <w:rPr>
            <w:rStyle w:val="Ninguno"/>
            <w:color w:val="auto"/>
            <w:rPrChange w:id="511" w:author="542664366643" w:date="2025-03-31T17:37:00Z">
              <w:rPr>
                <w:rStyle w:val="Ninguno"/>
              </w:rPr>
            </w:rPrChange>
          </w:rPr>
          <w:delText xml:space="preserve">á </w:delText>
        </w:r>
        <w:r w:rsidRPr="003677F8" w:rsidDel="002B38BD">
          <w:rPr>
            <w:rStyle w:val="Ninguno"/>
            <w:color w:val="auto"/>
            <w:lang w:val="es-ES_tradnl"/>
            <w:rPrChange w:id="512" w:author="542664366643" w:date="2025-03-31T17:37:00Z">
              <w:rPr>
                <w:rStyle w:val="Ninguno"/>
                <w:lang w:val="es-ES_tradnl"/>
              </w:rPr>
            </w:rPrChange>
          </w:rPr>
          <w:delText>designado por alguna de las dos Facultades a propuesta del Comit</w:delText>
        </w:r>
        <w:r w:rsidRPr="003677F8" w:rsidDel="002B38BD">
          <w:rPr>
            <w:rStyle w:val="Ninguno"/>
            <w:color w:val="auto"/>
            <w:lang w:val="fr-FR"/>
            <w:rPrChange w:id="513" w:author="542664366643" w:date="2025-03-31T17:37:00Z">
              <w:rPr>
                <w:rStyle w:val="Ninguno"/>
                <w:lang w:val="fr-FR"/>
              </w:rPr>
            </w:rPrChange>
          </w:rPr>
          <w:delText xml:space="preserve">é </w:delText>
        </w:r>
        <w:r w:rsidRPr="003677F8" w:rsidDel="002B38BD">
          <w:rPr>
            <w:rStyle w:val="Ninguno"/>
            <w:color w:val="auto"/>
            <w:rPrChange w:id="514" w:author="542664366643" w:date="2025-03-31T17:37:00Z">
              <w:rPr>
                <w:rStyle w:val="Ninguno"/>
              </w:rPr>
            </w:rPrChange>
          </w:rPr>
          <w:delText>Acad</w:delText>
        </w:r>
        <w:r w:rsidRPr="003677F8" w:rsidDel="002B38BD">
          <w:rPr>
            <w:rStyle w:val="Ninguno"/>
            <w:color w:val="auto"/>
            <w:lang w:val="fr-FR"/>
            <w:rPrChange w:id="515" w:author="542664366643" w:date="2025-03-31T17:37:00Z">
              <w:rPr>
                <w:rStyle w:val="Ninguno"/>
                <w:lang w:val="fr-FR"/>
              </w:rPr>
            </w:rPrChange>
          </w:rPr>
          <w:delText>é</w:delText>
        </w:r>
        <w:r w:rsidRPr="003677F8" w:rsidDel="002B38BD">
          <w:rPr>
            <w:rStyle w:val="Ninguno"/>
            <w:color w:val="auto"/>
            <w:rPrChange w:id="516" w:author="542664366643" w:date="2025-03-31T17:37:00Z">
              <w:rPr>
                <w:rStyle w:val="Ninguno"/>
              </w:rPr>
            </w:rPrChange>
          </w:rPr>
          <w:delText xml:space="preserve">mico. Estará </w:delText>
        </w:r>
        <w:r w:rsidRPr="003677F8" w:rsidDel="002B38BD">
          <w:rPr>
            <w:rStyle w:val="Ninguno"/>
            <w:color w:val="auto"/>
            <w:lang w:val="es-ES_tradnl"/>
            <w:rPrChange w:id="517" w:author="542664366643" w:date="2025-03-31T17:37:00Z">
              <w:rPr>
                <w:rStyle w:val="Ninguno"/>
                <w:lang w:val="es-ES_tradnl"/>
              </w:rPr>
            </w:rPrChange>
          </w:rPr>
          <w:delText>integrado, al menos, por dos (2) miembros titulares y un (1) suplente. Uno de los integrantes titulares pertenecer</w:delText>
        </w:r>
        <w:r w:rsidRPr="003677F8" w:rsidDel="002B38BD">
          <w:rPr>
            <w:rStyle w:val="Ninguno"/>
            <w:color w:val="auto"/>
            <w:rPrChange w:id="518" w:author="542664366643" w:date="2025-03-31T17:37:00Z">
              <w:rPr>
                <w:rStyle w:val="Ninguno"/>
              </w:rPr>
            </w:rPrChange>
          </w:rPr>
          <w:delText xml:space="preserve">á </w:delText>
        </w:r>
        <w:r w:rsidRPr="003677F8" w:rsidDel="002B38BD">
          <w:rPr>
            <w:rStyle w:val="Ninguno"/>
            <w:color w:val="auto"/>
            <w:lang w:val="it-IT"/>
            <w:rPrChange w:id="519" w:author="542664366643" w:date="2025-03-31T17:37:00Z">
              <w:rPr>
                <w:rStyle w:val="Ninguno"/>
                <w:lang w:val="it-IT"/>
              </w:rPr>
            </w:rPrChange>
          </w:rPr>
          <w:delText>al Comit</w:delText>
        </w:r>
        <w:r w:rsidRPr="003677F8" w:rsidDel="002B38BD">
          <w:rPr>
            <w:rStyle w:val="Ninguno"/>
            <w:color w:val="auto"/>
            <w:lang w:val="fr-FR"/>
            <w:rPrChange w:id="520" w:author="542664366643" w:date="2025-03-31T17:37:00Z">
              <w:rPr>
                <w:rStyle w:val="Ninguno"/>
                <w:lang w:val="fr-FR"/>
              </w:rPr>
            </w:rPrChange>
          </w:rPr>
          <w:delText xml:space="preserve">é </w:delText>
        </w:r>
        <w:r w:rsidRPr="003677F8" w:rsidDel="002B38BD">
          <w:rPr>
            <w:rStyle w:val="Ninguno"/>
            <w:color w:val="auto"/>
            <w:rPrChange w:id="521" w:author="542664366643" w:date="2025-03-31T17:37:00Z">
              <w:rPr>
                <w:rStyle w:val="Ninguno"/>
              </w:rPr>
            </w:rPrChange>
          </w:rPr>
          <w:delText>Acad</w:delText>
        </w:r>
        <w:r w:rsidRPr="003677F8" w:rsidDel="002B38BD">
          <w:rPr>
            <w:rStyle w:val="Ninguno"/>
            <w:color w:val="auto"/>
            <w:lang w:val="fr-FR"/>
            <w:rPrChange w:id="522" w:author="542664366643" w:date="2025-03-31T17:37:00Z">
              <w:rPr>
                <w:rStyle w:val="Ninguno"/>
                <w:lang w:val="fr-FR"/>
              </w:rPr>
            </w:rPrChange>
          </w:rPr>
          <w:delText>é</w:delText>
        </w:r>
        <w:r w:rsidRPr="003677F8" w:rsidDel="002B38BD">
          <w:rPr>
            <w:rStyle w:val="Ninguno"/>
            <w:color w:val="auto"/>
            <w:lang w:val="es-ES_tradnl"/>
            <w:rPrChange w:id="523" w:author="542664366643" w:date="2025-03-31T17:37:00Z">
              <w:rPr>
                <w:rStyle w:val="Ninguno"/>
                <w:lang w:val="es-ES_tradnl"/>
              </w:rPr>
            </w:rPrChange>
          </w:rPr>
          <w:delText>mico del Doctorado y el/los restante/s ser</w:delText>
        </w:r>
        <w:r w:rsidRPr="003677F8" w:rsidDel="002B38BD">
          <w:rPr>
            <w:rStyle w:val="Ninguno"/>
            <w:color w:val="auto"/>
            <w:rPrChange w:id="524" w:author="542664366643" w:date="2025-03-31T17:37:00Z">
              <w:rPr>
                <w:rStyle w:val="Ninguno"/>
              </w:rPr>
            </w:rPrChange>
          </w:rPr>
          <w:delText>á</w:delText>
        </w:r>
        <w:r w:rsidRPr="003677F8" w:rsidDel="002B38BD">
          <w:rPr>
            <w:rStyle w:val="Ninguno"/>
            <w:color w:val="auto"/>
            <w:lang w:val="es-ES_tradnl"/>
            <w:rPrChange w:id="525" w:author="542664366643" w:date="2025-03-31T17:37:00Z">
              <w:rPr>
                <w:rStyle w:val="Ninguno"/>
                <w:lang w:val="es-ES_tradnl"/>
              </w:rPr>
            </w:rPrChange>
          </w:rPr>
          <w:delText>/n un/a docente-investigador/a que ser</w:delText>
        </w:r>
        <w:r w:rsidRPr="003677F8" w:rsidDel="002B38BD">
          <w:rPr>
            <w:rStyle w:val="Ninguno"/>
            <w:color w:val="auto"/>
            <w:rPrChange w:id="526" w:author="542664366643" w:date="2025-03-31T17:37:00Z">
              <w:rPr>
                <w:rStyle w:val="Ninguno"/>
              </w:rPr>
            </w:rPrChange>
          </w:rPr>
          <w:delText xml:space="preserve">á </w:delText>
        </w:r>
        <w:r w:rsidRPr="003677F8" w:rsidDel="002B38BD">
          <w:rPr>
            <w:rStyle w:val="Ninguno"/>
            <w:color w:val="auto"/>
            <w:lang w:val="es-ES_tradnl"/>
            <w:rPrChange w:id="527" w:author="542664366643" w:date="2025-03-31T17:37:00Z">
              <w:rPr>
                <w:rStyle w:val="Ninguno"/>
                <w:lang w:val="es-ES_tradnl"/>
              </w:rPr>
            </w:rPrChange>
          </w:rPr>
          <w:delText>elegido en función de su grado de conocimiento sobre el tema de tesis que presenta el/la</w:delText>
        </w:r>
        <w:r w:rsidRPr="003677F8" w:rsidDel="002B38BD">
          <w:rPr>
            <w:rStyle w:val="Ninguno"/>
            <w:color w:val="auto"/>
            <w:lang w:val="it-IT"/>
            <w:rPrChange w:id="528" w:author="542664366643" w:date="2025-03-31T17:37:00Z">
              <w:rPr>
                <w:rStyle w:val="Ninguno"/>
                <w:lang w:val="it-IT"/>
              </w:rPr>
            </w:rPrChange>
          </w:rPr>
          <w:delText xml:space="preserve"> candidato</w:delText>
        </w:r>
        <w:r w:rsidRPr="003677F8" w:rsidDel="002B38BD">
          <w:rPr>
            <w:rStyle w:val="Ninguno"/>
            <w:color w:val="auto"/>
            <w:lang w:val="es-ES_tradnl"/>
            <w:rPrChange w:id="529" w:author="542664366643" w:date="2025-03-31T17:37:00Z">
              <w:rPr>
                <w:rStyle w:val="Ninguno"/>
                <w:lang w:val="es-ES_tradnl"/>
              </w:rPr>
            </w:rPrChange>
          </w:rPr>
          <w:delText>/a, con igual o superior perfil al exigido para ser integrante del Comit</w:delText>
        </w:r>
        <w:r w:rsidRPr="003677F8" w:rsidDel="002B38BD">
          <w:rPr>
            <w:rStyle w:val="Ninguno"/>
            <w:color w:val="auto"/>
            <w:lang w:val="fr-FR"/>
            <w:rPrChange w:id="530" w:author="542664366643" w:date="2025-03-31T17:37:00Z">
              <w:rPr>
                <w:rStyle w:val="Ninguno"/>
                <w:lang w:val="fr-FR"/>
              </w:rPr>
            </w:rPrChange>
          </w:rPr>
          <w:delText>é</w:delText>
        </w:r>
        <w:r w:rsidRPr="003677F8" w:rsidDel="002B38BD">
          <w:rPr>
            <w:rStyle w:val="Ninguno"/>
            <w:color w:val="auto"/>
            <w:lang w:val="es-ES_tradnl"/>
            <w:rPrChange w:id="531" w:author="542664366643" w:date="2025-03-31T17:37:00Z">
              <w:rPr>
                <w:rStyle w:val="Ninguno"/>
                <w:lang w:val="es-ES_tradnl"/>
              </w:rPr>
            </w:rPrChange>
          </w:rPr>
          <w:delText>. No puede incluirse en estos comit</w:delText>
        </w:r>
        <w:r w:rsidRPr="003677F8" w:rsidDel="002B38BD">
          <w:rPr>
            <w:rStyle w:val="Ninguno"/>
            <w:color w:val="auto"/>
            <w:lang w:val="fr-FR"/>
            <w:rPrChange w:id="532" w:author="542664366643" w:date="2025-03-31T17:37:00Z">
              <w:rPr>
                <w:rStyle w:val="Ninguno"/>
                <w:lang w:val="fr-FR"/>
              </w:rPr>
            </w:rPrChange>
          </w:rPr>
          <w:delText>é</w:delText>
        </w:r>
        <w:r w:rsidRPr="003677F8" w:rsidDel="002B38BD">
          <w:rPr>
            <w:rStyle w:val="Ninguno"/>
            <w:color w:val="auto"/>
            <w:lang w:val="es-ES_tradnl"/>
            <w:rPrChange w:id="533" w:author="542664366643" w:date="2025-03-31T17:37:00Z">
              <w:rPr>
                <w:rStyle w:val="Ninguno"/>
                <w:lang w:val="es-ES_tradnl"/>
              </w:rPr>
            </w:rPrChange>
          </w:rPr>
          <w:delText>s ni al/a la director/a de tesis ni codirector/a.</w:delText>
        </w:r>
      </w:del>
    </w:p>
    <w:p w:rsidR="009E27C5" w:rsidRPr="003677F8" w:rsidDel="002B38BD" w:rsidRDefault="00362AC2">
      <w:pPr>
        <w:pStyle w:val="CuerpoA"/>
        <w:keepNext/>
        <w:keepLines/>
        <w:spacing w:before="120" w:after="80"/>
        <w:jc w:val="both"/>
        <w:rPr>
          <w:del w:id="534" w:author="Lorena" w:date="2025-03-26T12:36:00Z"/>
          <w:rStyle w:val="Ninguno"/>
          <w:b/>
          <w:bCs/>
          <w:color w:val="auto"/>
          <w:sz w:val="24"/>
          <w:szCs w:val="24"/>
          <w:rPrChange w:id="535" w:author="542664366643" w:date="2025-03-31T17:37:00Z">
            <w:rPr>
              <w:del w:id="536" w:author="Lorena" w:date="2025-03-26T12:36:00Z"/>
              <w:rStyle w:val="Ninguno"/>
              <w:rFonts w:cs="Times New Roman"/>
              <w:b/>
              <w:bCs/>
              <w:color w:val="auto"/>
              <w:sz w:val="24"/>
              <w:szCs w:val="24"/>
              <w:lang w:eastAsia="en-US"/>
            </w:rPr>
          </w:rPrChange>
        </w:rPr>
      </w:pPr>
      <w:del w:id="537" w:author="Lorena" w:date="2025-03-26T12:36:00Z">
        <w:r w:rsidRPr="003677F8" w:rsidDel="002B38BD">
          <w:rPr>
            <w:rStyle w:val="Ninguno"/>
            <w:color w:val="auto"/>
            <w:lang w:val="de-DE"/>
            <w:rPrChange w:id="538" w:author="542664366643" w:date="2025-03-31T17:37:00Z">
              <w:rPr>
                <w:rStyle w:val="Ninguno"/>
                <w:lang w:val="de-DE"/>
              </w:rPr>
            </w:rPrChange>
          </w:rPr>
          <w:delText>ART</w:delText>
        </w:r>
        <w:r w:rsidRPr="003677F8" w:rsidDel="002B38BD">
          <w:rPr>
            <w:rStyle w:val="Ninguno"/>
            <w:color w:val="auto"/>
            <w:rPrChange w:id="539" w:author="542664366643" w:date="2025-03-31T17:37:00Z">
              <w:rPr>
                <w:rStyle w:val="Ninguno"/>
              </w:rPr>
            </w:rPrChange>
          </w:rPr>
          <w:delText>ÍCULO 14.-Cada Comit</w:delText>
        </w:r>
        <w:r w:rsidRPr="003677F8" w:rsidDel="002B38BD">
          <w:rPr>
            <w:rStyle w:val="Ninguno"/>
            <w:color w:val="auto"/>
            <w:lang w:val="fr-FR"/>
            <w:rPrChange w:id="540" w:author="542664366643" w:date="2025-03-31T17:37:00Z">
              <w:rPr>
                <w:rStyle w:val="Ninguno"/>
                <w:lang w:val="fr-FR"/>
              </w:rPr>
            </w:rPrChange>
          </w:rPr>
          <w:delText xml:space="preserve">é </w:delText>
        </w:r>
        <w:r w:rsidRPr="003677F8" w:rsidDel="002B38BD">
          <w:rPr>
            <w:rStyle w:val="Ninguno"/>
            <w:color w:val="auto"/>
            <w:rPrChange w:id="541" w:author="542664366643" w:date="2025-03-31T17:37:00Z">
              <w:rPr>
                <w:rStyle w:val="Ninguno"/>
              </w:rPr>
            </w:rPrChange>
          </w:rPr>
          <w:delText>de Admisi</w:delText>
        </w:r>
        <w:r w:rsidRPr="003677F8" w:rsidDel="002B38BD">
          <w:rPr>
            <w:rStyle w:val="Ninguno"/>
            <w:color w:val="auto"/>
            <w:lang w:val="es-ES_tradnl"/>
            <w:rPrChange w:id="542" w:author="542664366643" w:date="2025-03-31T17:37:00Z">
              <w:rPr>
                <w:rStyle w:val="Ninguno"/>
                <w:lang w:val="es-ES_tradnl"/>
              </w:rPr>
            </w:rPrChange>
          </w:rPr>
          <w:delText>ón y Seguimiento del Doctorado deber</w:delText>
        </w:r>
        <w:r w:rsidRPr="003677F8" w:rsidDel="002B38BD">
          <w:rPr>
            <w:rStyle w:val="Ninguno"/>
            <w:color w:val="auto"/>
            <w:rPrChange w:id="543" w:author="542664366643" w:date="2025-03-31T17:37:00Z">
              <w:rPr>
                <w:rStyle w:val="Ninguno"/>
              </w:rPr>
            </w:rPrChange>
          </w:rPr>
          <w:delText xml:space="preserve">á </w:delText>
        </w:r>
        <w:r w:rsidRPr="003677F8" w:rsidDel="002B38BD">
          <w:rPr>
            <w:rStyle w:val="Ninguno"/>
            <w:color w:val="auto"/>
            <w:lang w:val="es-ES_tradnl"/>
            <w:rPrChange w:id="544" w:author="542664366643" w:date="2025-03-31T17:37:00Z">
              <w:rPr>
                <w:rStyle w:val="Ninguno"/>
                <w:lang w:val="es-ES_tradnl"/>
              </w:rPr>
            </w:rPrChange>
          </w:rPr>
          <w:delText>reunirse al menos una vez al año. Eventualmente, y si las condiciones lo ameritan, se generar</w:delText>
        </w:r>
        <w:r w:rsidRPr="003677F8" w:rsidDel="002B38BD">
          <w:rPr>
            <w:rStyle w:val="Ninguno"/>
            <w:color w:val="auto"/>
            <w:rPrChange w:id="545" w:author="542664366643" w:date="2025-03-31T17:37:00Z">
              <w:rPr>
                <w:rStyle w:val="Ninguno"/>
              </w:rPr>
            </w:rPrChange>
          </w:rPr>
          <w:delText>á</w:delText>
        </w:r>
        <w:r w:rsidRPr="003677F8" w:rsidDel="002B38BD">
          <w:rPr>
            <w:rStyle w:val="Ninguno"/>
            <w:color w:val="auto"/>
            <w:lang w:val="es-ES_tradnl"/>
            <w:rPrChange w:id="546" w:author="542664366643" w:date="2025-03-31T17:37:00Z">
              <w:rPr>
                <w:rStyle w:val="Ninguno"/>
                <w:lang w:val="es-ES_tradnl"/>
              </w:rPr>
            </w:rPrChange>
          </w:rPr>
          <w:delText xml:space="preserve">n nuevas reuniones. </w:delText>
        </w:r>
      </w:del>
    </w:p>
    <w:p w:rsidR="009E27C5" w:rsidRPr="003677F8" w:rsidDel="002B38BD" w:rsidRDefault="00362AC2">
      <w:pPr>
        <w:pStyle w:val="CuerpoA"/>
        <w:keepNext/>
        <w:keepLines/>
        <w:spacing w:before="120" w:after="80"/>
        <w:jc w:val="both"/>
        <w:rPr>
          <w:del w:id="547" w:author="Lorena" w:date="2025-03-26T12:36:00Z"/>
          <w:rStyle w:val="Ninguno"/>
          <w:color w:val="auto"/>
          <w:sz w:val="24"/>
          <w:szCs w:val="24"/>
          <w:rPrChange w:id="548" w:author="542664366643" w:date="2025-03-31T17:37:00Z">
            <w:rPr>
              <w:del w:id="549" w:author="Lorena" w:date="2025-03-26T12:36:00Z"/>
              <w:rStyle w:val="Ninguno"/>
              <w:rFonts w:cs="Times New Roman"/>
              <w:color w:val="auto"/>
              <w:sz w:val="24"/>
              <w:szCs w:val="24"/>
              <w:lang w:eastAsia="en-US"/>
            </w:rPr>
          </w:rPrChange>
        </w:rPr>
      </w:pPr>
      <w:del w:id="550" w:author="Lorena" w:date="2025-03-26T12:36:00Z">
        <w:r w:rsidRPr="003677F8" w:rsidDel="002B38BD">
          <w:rPr>
            <w:rStyle w:val="Ninguno"/>
            <w:color w:val="auto"/>
            <w:lang w:val="de-DE"/>
            <w:rPrChange w:id="551" w:author="542664366643" w:date="2025-03-31T17:37:00Z">
              <w:rPr>
                <w:rStyle w:val="Ninguno"/>
                <w:lang w:val="de-DE"/>
              </w:rPr>
            </w:rPrChange>
          </w:rPr>
          <w:delText>ART</w:delText>
        </w:r>
        <w:r w:rsidRPr="003677F8" w:rsidDel="002B38BD">
          <w:rPr>
            <w:rStyle w:val="Ninguno"/>
            <w:color w:val="auto"/>
            <w:rPrChange w:id="552" w:author="542664366643" w:date="2025-03-31T17:37:00Z">
              <w:rPr>
                <w:rStyle w:val="Ninguno"/>
              </w:rPr>
            </w:rPrChange>
          </w:rPr>
          <w:delText>ÍCULO 15.-</w:delText>
        </w:r>
        <w:r w:rsidRPr="003677F8" w:rsidDel="002B38BD">
          <w:rPr>
            <w:rStyle w:val="Ninguno"/>
            <w:color w:val="auto"/>
            <w:lang w:val="es-ES_tradnl"/>
            <w:rPrChange w:id="553" w:author="542664366643" w:date="2025-03-31T17:37:00Z">
              <w:rPr>
                <w:rStyle w:val="Ninguno"/>
                <w:lang w:val="es-ES_tradnl"/>
              </w:rPr>
            </w:rPrChange>
          </w:rPr>
          <w:delText>Funciones de los Comit</w:delText>
        </w:r>
        <w:r w:rsidRPr="003677F8" w:rsidDel="002B38BD">
          <w:rPr>
            <w:rStyle w:val="Ninguno"/>
            <w:color w:val="auto"/>
            <w:lang w:val="fr-FR"/>
            <w:rPrChange w:id="554" w:author="542664366643" w:date="2025-03-31T17:37:00Z">
              <w:rPr>
                <w:rStyle w:val="Ninguno"/>
                <w:lang w:val="fr-FR"/>
              </w:rPr>
            </w:rPrChange>
          </w:rPr>
          <w:delText xml:space="preserve">é </w:delText>
        </w:r>
        <w:r w:rsidRPr="003677F8" w:rsidDel="002B38BD">
          <w:rPr>
            <w:rStyle w:val="Ninguno"/>
            <w:color w:val="auto"/>
            <w:rPrChange w:id="555" w:author="542664366643" w:date="2025-03-31T17:37:00Z">
              <w:rPr>
                <w:rStyle w:val="Ninguno"/>
              </w:rPr>
            </w:rPrChange>
          </w:rPr>
          <w:delText>de Admisi</w:delText>
        </w:r>
        <w:r w:rsidRPr="003677F8" w:rsidDel="002B38BD">
          <w:rPr>
            <w:rStyle w:val="Ninguno"/>
            <w:color w:val="auto"/>
            <w:lang w:val="es-ES_tradnl"/>
            <w:rPrChange w:id="556" w:author="542664366643" w:date="2025-03-31T17:37:00Z">
              <w:rPr>
                <w:rStyle w:val="Ninguno"/>
                <w:lang w:val="es-ES_tradnl"/>
              </w:rPr>
            </w:rPrChange>
          </w:rPr>
          <w:delText>ón y Seguimiento del Doctorado</w:delText>
        </w:r>
      </w:del>
    </w:p>
    <w:p w:rsidR="009E27C5" w:rsidRPr="003677F8" w:rsidDel="002B38BD" w:rsidRDefault="00362AC2">
      <w:pPr>
        <w:pStyle w:val="CuerpoA"/>
        <w:numPr>
          <w:ilvl w:val="0"/>
          <w:numId w:val="10"/>
        </w:numPr>
        <w:jc w:val="both"/>
        <w:rPr>
          <w:del w:id="557" w:author="Lorena" w:date="2025-03-26T12:36:00Z"/>
          <w:rStyle w:val="Ninguno"/>
          <w:color w:val="auto"/>
          <w:sz w:val="24"/>
          <w:szCs w:val="24"/>
          <w:rPrChange w:id="558" w:author="542664366643" w:date="2025-03-31T17:37:00Z">
            <w:rPr>
              <w:del w:id="559" w:author="Lorena" w:date="2025-03-26T12:36:00Z"/>
              <w:rStyle w:val="Ninguno"/>
              <w:rFonts w:cs="Times New Roman"/>
              <w:color w:val="auto"/>
              <w:sz w:val="24"/>
              <w:szCs w:val="24"/>
              <w:lang w:eastAsia="en-US"/>
            </w:rPr>
          </w:rPrChange>
        </w:rPr>
      </w:pPr>
      <w:del w:id="560" w:author="Lorena" w:date="2025-03-26T12:36:00Z">
        <w:r w:rsidRPr="003677F8" w:rsidDel="002B38BD">
          <w:rPr>
            <w:rStyle w:val="NingunoA"/>
            <w:color w:val="auto"/>
            <w:rPrChange w:id="561" w:author="542664366643" w:date="2025-03-31T17:37:00Z">
              <w:rPr>
                <w:rStyle w:val="NingunoA"/>
              </w:rPr>
            </w:rPrChange>
          </w:rPr>
          <w:delText>Analizar</w:delText>
        </w:r>
        <w:r w:rsidRPr="003677F8" w:rsidDel="002B38BD">
          <w:rPr>
            <w:rStyle w:val="Ninguno"/>
            <w:color w:val="auto"/>
            <w:lang w:val="es-ES_tradnl"/>
            <w:rPrChange w:id="562" w:author="542664366643" w:date="2025-03-31T17:37:00Z">
              <w:rPr>
                <w:rStyle w:val="Ninguno"/>
                <w:lang w:val="es-ES_tradnl"/>
              </w:rPr>
            </w:rPrChange>
          </w:rPr>
          <w:delText xml:space="preserve"> las solicitudes de admisión a la Carrera del Doctorado.</w:delText>
        </w:r>
      </w:del>
    </w:p>
    <w:p w:rsidR="009E27C5" w:rsidRPr="003677F8" w:rsidDel="002B38BD" w:rsidRDefault="00362AC2">
      <w:pPr>
        <w:pStyle w:val="CuerpoA"/>
        <w:numPr>
          <w:ilvl w:val="0"/>
          <w:numId w:val="10"/>
        </w:numPr>
        <w:jc w:val="both"/>
        <w:rPr>
          <w:del w:id="563" w:author="Lorena" w:date="2025-03-26T12:36:00Z"/>
          <w:rStyle w:val="Ninguno"/>
          <w:color w:val="auto"/>
          <w:sz w:val="24"/>
          <w:szCs w:val="24"/>
          <w:lang w:val="es-ES_tradnl"/>
          <w:rPrChange w:id="564" w:author="542664366643" w:date="2025-03-31T17:37:00Z">
            <w:rPr>
              <w:del w:id="565" w:author="Lorena" w:date="2025-03-26T12:36:00Z"/>
              <w:rStyle w:val="Ninguno"/>
              <w:rFonts w:cs="Times New Roman"/>
              <w:color w:val="auto"/>
              <w:sz w:val="24"/>
              <w:szCs w:val="24"/>
              <w:lang w:val="es-ES_tradnl" w:eastAsia="en-US"/>
            </w:rPr>
          </w:rPrChange>
        </w:rPr>
      </w:pPr>
      <w:del w:id="566" w:author="Lorena" w:date="2025-03-26T12:36:00Z">
        <w:r w:rsidRPr="003677F8" w:rsidDel="002B38BD">
          <w:rPr>
            <w:rStyle w:val="Ninguno"/>
            <w:color w:val="auto"/>
            <w:lang w:val="es-ES_tradnl"/>
            <w:rPrChange w:id="567" w:author="542664366643" w:date="2025-03-31T17:37:00Z">
              <w:rPr>
                <w:rStyle w:val="Ninguno"/>
                <w:lang w:val="es-ES_tradnl"/>
              </w:rPr>
            </w:rPrChange>
          </w:rPr>
          <w:delText>Evaluar si los antecedentes del/la aspirante, el Plan de Tesis y el/la Director/a (Co-director/a si lo hubiera) son adecuados; y en base a ellos, elevar un informe fundado al Director/a de la Carrera aceptando, rechazando o recomendando con sugerencias dicha solicitud. El informe elevado seguir</w:delText>
        </w:r>
        <w:r w:rsidRPr="003677F8" w:rsidDel="002B38BD">
          <w:rPr>
            <w:rStyle w:val="NingunoA"/>
            <w:color w:val="auto"/>
            <w:rPrChange w:id="568" w:author="542664366643" w:date="2025-03-31T17:37:00Z">
              <w:rPr>
                <w:rStyle w:val="NingunoA"/>
              </w:rPr>
            </w:rPrChange>
          </w:rPr>
          <w:delText xml:space="preserve">á </w:delText>
        </w:r>
        <w:r w:rsidRPr="003677F8" w:rsidDel="002B38BD">
          <w:rPr>
            <w:rStyle w:val="Ninguno"/>
            <w:color w:val="auto"/>
            <w:lang w:val="es-ES_tradnl"/>
            <w:rPrChange w:id="569" w:author="542664366643" w:date="2025-03-31T17:37:00Z">
              <w:rPr>
                <w:rStyle w:val="Ninguno"/>
                <w:lang w:val="es-ES_tradnl"/>
              </w:rPr>
            </w:rPrChange>
          </w:rPr>
          <w:delText>los lineamientos que se establecen en la Grilla de Evaluació</w:delText>
        </w:r>
        <w:r w:rsidRPr="003677F8" w:rsidDel="002B38BD">
          <w:rPr>
            <w:rStyle w:val="NingunoA"/>
            <w:color w:val="auto"/>
            <w:rPrChange w:id="570" w:author="542664366643" w:date="2025-03-31T17:37:00Z">
              <w:rPr>
                <w:rStyle w:val="NingunoA"/>
              </w:rPr>
            </w:rPrChange>
          </w:rPr>
          <w:delText>n (Anexo IV).</w:delText>
        </w:r>
      </w:del>
    </w:p>
    <w:p w:rsidR="009E27C5" w:rsidRPr="003677F8" w:rsidDel="002B38BD" w:rsidRDefault="00362AC2">
      <w:pPr>
        <w:pStyle w:val="CuerpoA"/>
        <w:numPr>
          <w:ilvl w:val="0"/>
          <w:numId w:val="10"/>
        </w:numPr>
        <w:jc w:val="both"/>
        <w:rPr>
          <w:del w:id="571" w:author="Lorena" w:date="2025-03-26T12:36:00Z"/>
          <w:rStyle w:val="Ninguno"/>
          <w:color w:val="auto"/>
          <w:sz w:val="24"/>
          <w:szCs w:val="24"/>
          <w:lang w:val="es-ES_tradnl"/>
          <w:rPrChange w:id="572" w:author="542664366643" w:date="2025-03-31T17:37:00Z">
            <w:rPr>
              <w:del w:id="573" w:author="Lorena" w:date="2025-03-26T12:36:00Z"/>
              <w:rStyle w:val="Ninguno"/>
              <w:rFonts w:cs="Times New Roman"/>
              <w:color w:val="auto"/>
              <w:sz w:val="24"/>
              <w:szCs w:val="24"/>
              <w:lang w:val="es-ES_tradnl" w:eastAsia="en-US"/>
            </w:rPr>
          </w:rPrChange>
        </w:rPr>
      </w:pPr>
      <w:del w:id="574" w:author="Lorena" w:date="2025-03-26T12:36:00Z">
        <w:r w:rsidRPr="003677F8" w:rsidDel="002B38BD">
          <w:rPr>
            <w:rStyle w:val="Ninguno"/>
            <w:color w:val="auto"/>
            <w:lang w:val="es-ES_tradnl"/>
            <w:rPrChange w:id="575" w:author="542664366643" w:date="2025-03-31T17:37:00Z">
              <w:rPr>
                <w:rStyle w:val="Ninguno"/>
                <w:lang w:val="es-ES_tradnl"/>
              </w:rPr>
            </w:rPrChange>
          </w:rPr>
          <w:delText xml:space="preserve">Recibir y evaluar el Informe de Avance Anual del Programa de Formación Personalizado efectuado por el/la Doctorando/a con el aval de su Director/a, y de su Co-director/a si lo hubiera. </w:delText>
        </w:r>
      </w:del>
    </w:p>
    <w:p w:rsidR="009E27C5" w:rsidRPr="003677F8" w:rsidDel="002B38BD" w:rsidRDefault="00362AC2">
      <w:pPr>
        <w:pStyle w:val="CuerpoA"/>
        <w:numPr>
          <w:ilvl w:val="0"/>
          <w:numId w:val="10"/>
        </w:numPr>
        <w:jc w:val="both"/>
        <w:rPr>
          <w:del w:id="576" w:author="Lorena" w:date="2025-03-26T12:36:00Z"/>
          <w:rStyle w:val="Ninguno"/>
          <w:color w:val="auto"/>
          <w:sz w:val="24"/>
          <w:szCs w:val="24"/>
          <w:lang w:val="es-ES_tradnl"/>
          <w:rPrChange w:id="577" w:author="542664366643" w:date="2025-03-31T17:37:00Z">
            <w:rPr>
              <w:del w:id="578" w:author="Lorena" w:date="2025-03-26T12:36:00Z"/>
              <w:rStyle w:val="Ninguno"/>
              <w:rFonts w:cs="Times New Roman"/>
              <w:color w:val="auto"/>
              <w:sz w:val="24"/>
              <w:szCs w:val="24"/>
              <w:lang w:val="es-ES_tradnl" w:eastAsia="en-US"/>
            </w:rPr>
          </w:rPrChange>
        </w:rPr>
      </w:pPr>
      <w:del w:id="579" w:author="Lorena" w:date="2025-03-26T12:36:00Z">
        <w:r w:rsidRPr="003677F8" w:rsidDel="002B38BD">
          <w:rPr>
            <w:rStyle w:val="Ninguno"/>
            <w:color w:val="auto"/>
            <w:lang w:val="es-ES_tradnl"/>
            <w:rPrChange w:id="580" w:author="542664366643" w:date="2025-03-31T17:37:00Z">
              <w:rPr>
                <w:rStyle w:val="Ninguno"/>
                <w:lang w:val="es-ES_tradnl"/>
              </w:rPr>
            </w:rPrChange>
          </w:rPr>
          <w:delText>Supervisar el cumplimiento del presente Reglamento por parte del/de la Doctorando/a y sus directores/as.</w:delText>
        </w:r>
      </w:del>
    </w:p>
    <w:p w:rsidR="009E27C5" w:rsidRPr="003677F8" w:rsidDel="002B38BD" w:rsidRDefault="00362AC2">
      <w:pPr>
        <w:pStyle w:val="CuerpoA"/>
        <w:numPr>
          <w:ilvl w:val="0"/>
          <w:numId w:val="10"/>
        </w:numPr>
        <w:jc w:val="both"/>
        <w:rPr>
          <w:del w:id="581" w:author="Lorena" w:date="2025-03-26T12:36:00Z"/>
          <w:rStyle w:val="Ninguno"/>
          <w:color w:val="auto"/>
          <w:sz w:val="24"/>
          <w:szCs w:val="24"/>
          <w:lang w:val="es-ES_tradnl"/>
          <w:rPrChange w:id="582" w:author="542664366643" w:date="2025-03-31T17:37:00Z">
            <w:rPr>
              <w:del w:id="583" w:author="Lorena" w:date="2025-03-26T12:36:00Z"/>
              <w:rStyle w:val="Ninguno"/>
              <w:rFonts w:cs="Times New Roman"/>
              <w:color w:val="auto"/>
              <w:sz w:val="24"/>
              <w:szCs w:val="24"/>
              <w:lang w:val="es-ES_tradnl" w:eastAsia="en-US"/>
            </w:rPr>
          </w:rPrChange>
        </w:rPr>
      </w:pPr>
      <w:del w:id="584" w:author="Lorena" w:date="2025-03-26T12:36:00Z">
        <w:r w:rsidRPr="003677F8" w:rsidDel="002B38BD">
          <w:rPr>
            <w:rStyle w:val="Ninguno"/>
            <w:color w:val="auto"/>
            <w:lang w:val="es-ES_tradnl"/>
            <w:rPrChange w:id="585" w:author="542664366643" w:date="2025-03-31T17:37:00Z">
              <w:rPr>
                <w:rStyle w:val="Ninguno"/>
                <w:lang w:val="es-ES_tradnl"/>
              </w:rPr>
            </w:rPrChange>
          </w:rPr>
          <w:delText>Evaluar la realización de la Pasant</w:delText>
        </w:r>
        <w:r w:rsidRPr="003677F8" w:rsidDel="002B38BD">
          <w:rPr>
            <w:rStyle w:val="NingunoA"/>
            <w:color w:val="auto"/>
            <w:rPrChange w:id="586" w:author="542664366643" w:date="2025-03-31T17:37:00Z">
              <w:rPr>
                <w:rStyle w:val="NingunoA"/>
              </w:rPr>
            </w:rPrChange>
          </w:rPr>
          <w:delText>í</w:delText>
        </w:r>
        <w:r w:rsidRPr="003677F8" w:rsidDel="002B38BD">
          <w:rPr>
            <w:rStyle w:val="Ninguno"/>
            <w:color w:val="auto"/>
            <w:lang w:val="es-ES_tradnl"/>
            <w:rPrChange w:id="587" w:author="542664366643" w:date="2025-03-31T17:37:00Z">
              <w:rPr>
                <w:rStyle w:val="Ninguno"/>
                <w:lang w:val="es-ES_tradnl"/>
              </w:rPr>
            </w:rPrChange>
          </w:rPr>
          <w:delText>a de Posgrado, los Cursos de Posgrado y el trabajo de investigación en función del Plan definitivo de Tesis al menos una vez por añ</w:delText>
        </w:r>
        <w:r w:rsidRPr="003677F8" w:rsidDel="002B38BD">
          <w:rPr>
            <w:rStyle w:val="Ninguno"/>
            <w:color w:val="auto"/>
            <w:lang w:val="it-IT"/>
            <w:rPrChange w:id="588" w:author="542664366643" w:date="2025-03-31T17:37:00Z">
              <w:rPr>
                <w:rStyle w:val="Ninguno"/>
                <w:lang w:val="it-IT"/>
              </w:rPr>
            </w:rPrChange>
          </w:rPr>
          <w:delText>o calendario. Se usar</w:delText>
        </w:r>
        <w:r w:rsidRPr="003677F8" w:rsidDel="002B38BD">
          <w:rPr>
            <w:rStyle w:val="NingunoA"/>
            <w:color w:val="auto"/>
            <w:rPrChange w:id="589" w:author="542664366643" w:date="2025-03-31T17:37:00Z">
              <w:rPr>
                <w:rStyle w:val="NingunoA"/>
              </w:rPr>
            </w:rPrChange>
          </w:rPr>
          <w:delText xml:space="preserve">á </w:delText>
        </w:r>
        <w:r w:rsidRPr="003677F8" w:rsidDel="002B38BD">
          <w:rPr>
            <w:rStyle w:val="Ninguno"/>
            <w:color w:val="auto"/>
            <w:lang w:val="es-ES_tradnl"/>
            <w:rPrChange w:id="590" w:author="542664366643" w:date="2025-03-31T17:37:00Z">
              <w:rPr>
                <w:rStyle w:val="Ninguno"/>
                <w:lang w:val="es-ES_tradnl"/>
              </w:rPr>
            </w:rPrChange>
          </w:rPr>
          <w:delText>la grilla de evaluación disponible en Anexo V.</w:delText>
        </w:r>
      </w:del>
    </w:p>
    <w:p w:rsidR="009E27C5" w:rsidRPr="003677F8" w:rsidDel="002B38BD" w:rsidRDefault="00362AC2">
      <w:pPr>
        <w:pStyle w:val="CuerpoA"/>
        <w:numPr>
          <w:ilvl w:val="0"/>
          <w:numId w:val="10"/>
        </w:numPr>
        <w:jc w:val="both"/>
        <w:rPr>
          <w:del w:id="591" w:author="Lorena" w:date="2025-03-26T12:36:00Z"/>
          <w:rStyle w:val="Ninguno"/>
          <w:color w:val="auto"/>
          <w:sz w:val="24"/>
          <w:szCs w:val="24"/>
          <w:lang w:val="es-ES_tradnl"/>
          <w:rPrChange w:id="592" w:author="542664366643" w:date="2025-03-31T17:37:00Z">
            <w:rPr>
              <w:del w:id="593" w:author="Lorena" w:date="2025-03-26T12:36:00Z"/>
              <w:rStyle w:val="Ninguno"/>
              <w:rFonts w:cs="Times New Roman"/>
              <w:color w:val="auto"/>
              <w:sz w:val="24"/>
              <w:szCs w:val="24"/>
              <w:lang w:val="es-ES_tradnl" w:eastAsia="en-US"/>
            </w:rPr>
          </w:rPrChange>
        </w:rPr>
      </w:pPr>
      <w:del w:id="594" w:author="Lorena" w:date="2025-03-26T12:36:00Z">
        <w:r w:rsidRPr="003677F8" w:rsidDel="002B38BD">
          <w:rPr>
            <w:rStyle w:val="Ninguno"/>
            <w:color w:val="auto"/>
            <w:lang w:val="es-ES_tradnl"/>
            <w:rPrChange w:id="595" w:author="542664366643" w:date="2025-03-31T17:37:00Z">
              <w:rPr>
                <w:rStyle w:val="Ninguno"/>
                <w:lang w:val="es-ES_tradnl"/>
              </w:rPr>
            </w:rPrChange>
          </w:rPr>
          <w:delText>Evaluar los cambios de Tema, T</w:delText>
        </w:r>
        <w:r w:rsidRPr="003677F8" w:rsidDel="002B38BD">
          <w:rPr>
            <w:rStyle w:val="NingunoA"/>
            <w:color w:val="auto"/>
            <w:rPrChange w:id="596" w:author="542664366643" w:date="2025-03-31T17:37:00Z">
              <w:rPr>
                <w:rStyle w:val="NingunoA"/>
              </w:rPr>
            </w:rPrChange>
          </w:rPr>
          <w:delText>ítulo, Director/a, Sistema de Pasantí</w:delText>
        </w:r>
        <w:r w:rsidRPr="003677F8" w:rsidDel="002B38BD">
          <w:rPr>
            <w:rStyle w:val="Ninguno"/>
            <w:color w:val="auto"/>
            <w:lang w:val="es-ES_tradnl"/>
            <w:rPrChange w:id="597" w:author="542664366643" w:date="2025-03-31T17:37:00Z">
              <w:rPr>
                <w:rStyle w:val="Ninguno"/>
                <w:lang w:val="es-ES_tradnl"/>
              </w:rPr>
            </w:rPrChange>
          </w:rPr>
          <w:delText>a y Cursos de Posgrado o cualquier otro tema vinculado con la marcha del Programa de Formación, solicitados por el/la Doctorando/a, su Director/a y Co-director/a si lo hubiera. Recomendar a la Comisión Asesora de Posgrado la aceptación o rechazo de dichos cambios en forma fundada.</w:delText>
        </w:r>
      </w:del>
    </w:p>
    <w:p w:rsidR="009E27C5" w:rsidRPr="003677F8" w:rsidDel="002B38BD" w:rsidRDefault="00362AC2">
      <w:pPr>
        <w:pStyle w:val="CuerpoA"/>
        <w:numPr>
          <w:ilvl w:val="0"/>
          <w:numId w:val="10"/>
        </w:numPr>
        <w:jc w:val="both"/>
        <w:rPr>
          <w:del w:id="598" w:author="Lorena" w:date="2025-03-26T12:36:00Z"/>
          <w:rStyle w:val="Ninguno"/>
          <w:color w:val="auto"/>
          <w:sz w:val="24"/>
          <w:szCs w:val="24"/>
          <w:lang w:val="es-ES_tradnl"/>
          <w:rPrChange w:id="599" w:author="542664366643" w:date="2025-03-31T17:37:00Z">
            <w:rPr>
              <w:del w:id="600" w:author="Lorena" w:date="2025-03-26T12:36:00Z"/>
              <w:rStyle w:val="Ninguno"/>
              <w:rFonts w:cs="Times New Roman"/>
              <w:color w:val="auto"/>
              <w:sz w:val="24"/>
              <w:szCs w:val="24"/>
              <w:lang w:val="es-ES_tradnl" w:eastAsia="en-US"/>
            </w:rPr>
          </w:rPrChange>
        </w:rPr>
      </w:pPr>
      <w:del w:id="601" w:author="Lorena" w:date="2025-03-26T12:36:00Z">
        <w:r w:rsidRPr="003677F8" w:rsidDel="002B38BD">
          <w:rPr>
            <w:rStyle w:val="Ninguno"/>
            <w:color w:val="auto"/>
            <w:lang w:val="es-ES_tradnl"/>
            <w:rPrChange w:id="602" w:author="542664366643" w:date="2025-03-31T17:37:00Z">
              <w:rPr>
                <w:rStyle w:val="Ninguno"/>
                <w:lang w:val="es-ES_tradnl"/>
              </w:rPr>
            </w:rPrChange>
          </w:rPr>
          <w:delText>Advertir y aconsejar al/a la Doctorando/a cuando el rendimiento de su trabajo o el aprovechamiento de los Cursos de Posgrado o Pasant</w:delText>
        </w:r>
        <w:r w:rsidRPr="003677F8" w:rsidDel="002B38BD">
          <w:rPr>
            <w:rStyle w:val="NingunoA"/>
            <w:color w:val="auto"/>
            <w:rPrChange w:id="603" w:author="542664366643" w:date="2025-03-31T17:37:00Z">
              <w:rPr>
                <w:rStyle w:val="NingunoA"/>
              </w:rPr>
            </w:rPrChange>
          </w:rPr>
          <w:delText>í</w:delText>
        </w:r>
        <w:r w:rsidRPr="003677F8" w:rsidDel="002B38BD">
          <w:rPr>
            <w:rStyle w:val="Ninguno"/>
            <w:color w:val="auto"/>
            <w:lang w:val="es-ES_tradnl"/>
            <w:rPrChange w:id="604" w:author="542664366643" w:date="2025-03-31T17:37:00Z">
              <w:rPr>
                <w:rStyle w:val="Ninguno"/>
                <w:lang w:val="es-ES_tradnl"/>
              </w:rPr>
            </w:rPrChange>
          </w:rPr>
          <w:delText>as de Posgrado no sean satisfactorios. Si el/la Doctorando/a fuera valorado/a negativamente una (1) vez, porque su labor no ha sido satisfactoria, se convocar</w:delText>
        </w:r>
        <w:r w:rsidRPr="003677F8" w:rsidDel="002B38BD">
          <w:rPr>
            <w:rStyle w:val="NingunoA"/>
            <w:color w:val="auto"/>
            <w:rPrChange w:id="605" w:author="542664366643" w:date="2025-03-31T17:37:00Z">
              <w:rPr>
                <w:rStyle w:val="NingunoA"/>
              </w:rPr>
            </w:rPrChange>
          </w:rPr>
          <w:delText xml:space="preserve">á </w:delText>
        </w:r>
        <w:r w:rsidRPr="003677F8" w:rsidDel="002B38BD">
          <w:rPr>
            <w:rStyle w:val="Ninguno"/>
            <w:color w:val="auto"/>
            <w:lang w:val="es-ES_tradnl"/>
            <w:rPrChange w:id="606" w:author="542664366643" w:date="2025-03-31T17:37:00Z">
              <w:rPr>
                <w:rStyle w:val="Ninguno"/>
                <w:lang w:val="es-ES_tradnl"/>
              </w:rPr>
            </w:rPrChange>
          </w:rPr>
          <w:delText>a una reunión obligatoria entre los integrantes del Comit</w:delText>
        </w:r>
        <w:r w:rsidRPr="003677F8" w:rsidDel="002B38BD">
          <w:rPr>
            <w:rStyle w:val="Ninguno"/>
            <w:color w:val="auto"/>
            <w:lang w:val="fr-FR"/>
            <w:rPrChange w:id="607" w:author="542664366643" w:date="2025-03-31T17:37:00Z">
              <w:rPr>
                <w:rStyle w:val="Ninguno"/>
                <w:lang w:val="fr-FR"/>
              </w:rPr>
            </w:rPrChange>
          </w:rPr>
          <w:delText xml:space="preserve">é </w:delText>
        </w:r>
        <w:r w:rsidRPr="003677F8" w:rsidDel="002B38BD">
          <w:rPr>
            <w:rStyle w:val="Ninguno"/>
            <w:color w:val="auto"/>
            <w:lang w:val="es-ES_tradnl"/>
            <w:rPrChange w:id="608" w:author="542664366643" w:date="2025-03-31T17:37:00Z">
              <w:rPr>
                <w:rStyle w:val="Ninguno"/>
                <w:lang w:val="es-ES_tradnl"/>
              </w:rPr>
            </w:rPrChange>
          </w:rPr>
          <w:delText>de Seguimiento, el/la Doctorando/a y su Director/a y Co-director/a si lo hubiera para analizar las evaluaciones y recomendar cómo llevar a cabo las sugerencias. Si el/la Doctorando/a ha sido valorado/a negativamente dos (2) veces consecutivas porque su labor no es satisfactoria, entonces se le dar</w:delText>
        </w:r>
        <w:r w:rsidRPr="003677F8" w:rsidDel="002B38BD">
          <w:rPr>
            <w:rStyle w:val="NingunoA"/>
            <w:color w:val="auto"/>
            <w:rPrChange w:id="609" w:author="542664366643" w:date="2025-03-31T17:37:00Z">
              <w:rPr>
                <w:rStyle w:val="NingunoA"/>
              </w:rPr>
            </w:rPrChange>
          </w:rPr>
          <w:delText xml:space="preserve">á </w:delText>
        </w:r>
        <w:r w:rsidRPr="003677F8" w:rsidDel="002B38BD">
          <w:rPr>
            <w:rStyle w:val="Ninguno"/>
            <w:color w:val="auto"/>
            <w:lang w:val="es-ES_tradnl"/>
            <w:rPrChange w:id="610" w:author="542664366643" w:date="2025-03-31T17:37:00Z">
              <w:rPr>
                <w:rStyle w:val="Ninguno"/>
                <w:lang w:val="es-ES_tradnl"/>
              </w:rPr>
            </w:rPrChange>
          </w:rPr>
          <w:delText>su baja, previa comunicación al/a la Doctorando/a.</w:delText>
        </w:r>
      </w:del>
    </w:p>
    <w:p w:rsidR="009E27C5" w:rsidRPr="003677F8" w:rsidDel="002B38BD" w:rsidRDefault="00362AC2">
      <w:pPr>
        <w:pStyle w:val="CuerpoA"/>
        <w:numPr>
          <w:ilvl w:val="0"/>
          <w:numId w:val="10"/>
        </w:numPr>
        <w:jc w:val="both"/>
        <w:rPr>
          <w:del w:id="611" w:author="Lorena" w:date="2025-03-26T12:36:00Z"/>
          <w:rStyle w:val="Ninguno"/>
          <w:color w:val="auto"/>
          <w:sz w:val="24"/>
          <w:szCs w:val="24"/>
          <w:lang w:val="es-ES_tradnl"/>
          <w:rPrChange w:id="612" w:author="542664366643" w:date="2025-03-31T17:37:00Z">
            <w:rPr>
              <w:del w:id="613" w:author="Lorena" w:date="2025-03-26T12:36:00Z"/>
              <w:rStyle w:val="Ninguno"/>
              <w:rFonts w:cs="Times New Roman"/>
              <w:color w:val="auto"/>
              <w:sz w:val="24"/>
              <w:szCs w:val="24"/>
              <w:lang w:val="es-ES_tradnl" w:eastAsia="en-US"/>
            </w:rPr>
          </w:rPrChange>
        </w:rPr>
      </w:pPr>
      <w:del w:id="614" w:author="Lorena" w:date="2025-03-26T12:36:00Z">
        <w:r w:rsidRPr="003677F8" w:rsidDel="002B38BD">
          <w:rPr>
            <w:rStyle w:val="Ninguno"/>
            <w:color w:val="auto"/>
            <w:lang w:val="es-ES_tradnl"/>
            <w:rPrChange w:id="615" w:author="542664366643" w:date="2025-03-31T17:37:00Z">
              <w:rPr>
                <w:rStyle w:val="Ninguno"/>
                <w:lang w:val="es-ES_tradnl"/>
              </w:rPr>
            </w:rPrChange>
          </w:rPr>
          <w:delText>Elevar un informe a la Dirección del Doctorado y a la Secretar</w:delText>
        </w:r>
        <w:r w:rsidRPr="003677F8" w:rsidDel="002B38BD">
          <w:rPr>
            <w:rStyle w:val="NingunoA"/>
            <w:color w:val="auto"/>
            <w:rPrChange w:id="616" w:author="542664366643" w:date="2025-03-31T17:37:00Z">
              <w:rPr>
                <w:rStyle w:val="NingunoA"/>
              </w:rPr>
            </w:rPrChange>
          </w:rPr>
          <w:delText>í</w:delText>
        </w:r>
        <w:r w:rsidRPr="003677F8" w:rsidDel="002B38BD">
          <w:rPr>
            <w:rStyle w:val="Ninguno"/>
            <w:color w:val="auto"/>
            <w:lang w:val="es-ES_tradnl"/>
            <w:rPrChange w:id="617" w:author="542664366643" w:date="2025-03-31T17:37:00Z">
              <w:rPr>
                <w:rStyle w:val="Ninguno"/>
                <w:lang w:val="es-ES_tradnl"/>
              </w:rPr>
            </w:rPrChange>
          </w:rPr>
          <w:delText>a de Posgrado sobre las reuniones, donde conste: la evaluación de la labor desarrollada por los/as Doctorandos/as, los avances alcanzados, los cursos que hayan realizado, as</w:delText>
        </w:r>
        <w:r w:rsidRPr="003677F8" w:rsidDel="002B38BD">
          <w:rPr>
            <w:rStyle w:val="NingunoA"/>
            <w:color w:val="auto"/>
            <w:rPrChange w:id="618" w:author="542664366643" w:date="2025-03-31T17:37:00Z">
              <w:rPr>
                <w:rStyle w:val="NingunoA"/>
              </w:rPr>
            </w:rPrChange>
          </w:rPr>
          <w:delText xml:space="preserve">í </w:delText>
        </w:r>
        <w:r w:rsidRPr="003677F8" w:rsidDel="002B38BD">
          <w:rPr>
            <w:rStyle w:val="Ninguno"/>
            <w:color w:val="auto"/>
            <w:lang w:val="es-ES_tradnl"/>
            <w:rPrChange w:id="619" w:author="542664366643" w:date="2025-03-31T17:37:00Z">
              <w:rPr>
                <w:rStyle w:val="Ninguno"/>
                <w:lang w:val="es-ES_tradnl"/>
              </w:rPr>
            </w:rPrChange>
          </w:rPr>
          <w:delText xml:space="preserve">como otras actividades que ayuden a mejorar el trabajo del/de la Doctorando/a. </w:delText>
        </w:r>
      </w:del>
    </w:p>
    <w:p w:rsidR="009E27C5" w:rsidRPr="003677F8" w:rsidDel="002B38BD" w:rsidRDefault="00362AC2">
      <w:pPr>
        <w:pStyle w:val="CuerpoA"/>
        <w:numPr>
          <w:ilvl w:val="0"/>
          <w:numId w:val="10"/>
        </w:numPr>
        <w:jc w:val="both"/>
        <w:rPr>
          <w:del w:id="620" w:author="Lorena" w:date="2025-03-26T12:36:00Z"/>
          <w:rStyle w:val="Ninguno"/>
          <w:color w:val="auto"/>
          <w:sz w:val="24"/>
          <w:szCs w:val="24"/>
          <w:lang w:val="es-ES_tradnl"/>
          <w:rPrChange w:id="621" w:author="542664366643" w:date="2025-03-31T17:37:00Z">
            <w:rPr>
              <w:del w:id="622" w:author="Lorena" w:date="2025-03-26T12:36:00Z"/>
              <w:rStyle w:val="Ninguno"/>
              <w:rFonts w:cs="Times New Roman"/>
              <w:color w:val="auto"/>
              <w:sz w:val="24"/>
              <w:szCs w:val="24"/>
              <w:lang w:val="es-ES_tradnl" w:eastAsia="en-US"/>
            </w:rPr>
          </w:rPrChange>
        </w:rPr>
      </w:pPr>
      <w:del w:id="623" w:author="Lorena" w:date="2025-03-26T12:36:00Z">
        <w:r w:rsidRPr="003677F8" w:rsidDel="002B38BD">
          <w:rPr>
            <w:rStyle w:val="Ninguno"/>
            <w:color w:val="auto"/>
            <w:lang w:val="es-ES_tradnl"/>
            <w:rPrChange w:id="624" w:author="542664366643" w:date="2025-03-31T17:37:00Z">
              <w:rPr>
                <w:rStyle w:val="Ninguno"/>
                <w:lang w:val="es-ES_tradnl"/>
              </w:rPr>
            </w:rPrChange>
          </w:rPr>
          <w:delText>Evaluar las solicitudes de reconocimiento de cr</w:delText>
        </w:r>
        <w:r w:rsidRPr="003677F8" w:rsidDel="002B38BD">
          <w:rPr>
            <w:rStyle w:val="Ninguno"/>
            <w:color w:val="auto"/>
            <w:lang w:val="fr-FR"/>
            <w:rPrChange w:id="625" w:author="542664366643" w:date="2025-03-31T17:37:00Z">
              <w:rPr>
                <w:rStyle w:val="Ninguno"/>
                <w:lang w:val="fr-FR"/>
              </w:rPr>
            </w:rPrChange>
          </w:rPr>
          <w:delText>é</w:delText>
        </w:r>
        <w:r w:rsidRPr="003677F8" w:rsidDel="002B38BD">
          <w:rPr>
            <w:rStyle w:val="Ninguno"/>
            <w:color w:val="auto"/>
            <w:lang w:val="es-ES_tradnl"/>
            <w:rPrChange w:id="626" w:author="542664366643" w:date="2025-03-31T17:37:00Z">
              <w:rPr>
                <w:rStyle w:val="Ninguno"/>
                <w:lang w:val="es-ES_tradnl"/>
              </w:rPr>
            </w:rPrChange>
          </w:rPr>
          <w:delText xml:space="preserve">ditos de cursos que se presenten luego de la admisión del doctorando (Anexo VI). </w:delText>
        </w:r>
      </w:del>
    </w:p>
    <w:p w:rsidR="009E27C5" w:rsidRPr="003677F8" w:rsidDel="002B38BD" w:rsidRDefault="009E27C5">
      <w:pPr>
        <w:pStyle w:val="CuerpoA"/>
        <w:jc w:val="both"/>
        <w:rPr>
          <w:del w:id="627" w:author="Lorena" w:date="2025-03-26T12:36:00Z"/>
          <w:b/>
          <w:bCs/>
          <w:color w:val="auto"/>
          <w:sz w:val="24"/>
          <w:szCs w:val="24"/>
          <w:rPrChange w:id="628" w:author="542664366643" w:date="2025-03-31T17:37:00Z">
            <w:rPr>
              <w:del w:id="629" w:author="Lorena" w:date="2025-03-26T12:36:00Z"/>
              <w:b/>
              <w:bCs/>
              <w:sz w:val="24"/>
              <w:szCs w:val="24"/>
            </w:rPr>
          </w:rPrChange>
        </w:rPr>
      </w:pPr>
    </w:p>
    <w:p w:rsidR="009E27C5" w:rsidRPr="003677F8" w:rsidDel="002B38BD" w:rsidRDefault="00362AC2">
      <w:pPr>
        <w:pStyle w:val="CuerpoA"/>
        <w:keepNext/>
        <w:spacing w:before="240" w:after="60"/>
        <w:jc w:val="both"/>
        <w:rPr>
          <w:del w:id="630" w:author="Lorena" w:date="2025-03-26T12:36:00Z"/>
          <w:rStyle w:val="Ninguno"/>
          <w:b/>
          <w:bCs/>
          <w:smallCaps/>
          <w:color w:val="auto"/>
          <w:sz w:val="24"/>
          <w:szCs w:val="24"/>
          <w:rPrChange w:id="631" w:author="542664366643" w:date="2025-03-31T17:37:00Z">
            <w:rPr>
              <w:del w:id="632" w:author="Lorena" w:date="2025-03-26T12:36:00Z"/>
              <w:rStyle w:val="Ninguno"/>
              <w:rFonts w:cs="Times New Roman"/>
              <w:b/>
              <w:bCs/>
              <w:smallCaps/>
              <w:color w:val="auto"/>
              <w:sz w:val="24"/>
              <w:szCs w:val="24"/>
              <w:lang w:eastAsia="en-US"/>
            </w:rPr>
          </w:rPrChange>
        </w:rPr>
      </w:pPr>
      <w:del w:id="633" w:author="Lorena" w:date="2025-03-26T12:36:00Z">
        <w:r w:rsidRPr="003677F8" w:rsidDel="002B38BD">
          <w:rPr>
            <w:rStyle w:val="Ninguno"/>
            <w:b/>
            <w:bCs/>
            <w:smallCaps/>
            <w:color w:val="auto"/>
            <w:rPrChange w:id="634" w:author="542664366643" w:date="2025-03-31T17:37:00Z">
              <w:rPr>
                <w:rStyle w:val="Ninguno"/>
                <w:b/>
                <w:bCs/>
                <w:smallCaps/>
              </w:rPr>
            </w:rPrChange>
          </w:rPr>
          <w:delText>CAPÍTULO III. R</w:delText>
        </w:r>
        <w:r w:rsidRPr="003677F8" w:rsidDel="002B38BD">
          <w:rPr>
            <w:rStyle w:val="Ninguno"/>
            <w:b/>
            <w:bCs/>
            <w:smallCaps/>
            <w:color w:val="auto"/>
            <w:lang w:val="fr-FR"/>
            <w:rPrChange w:id="635" w:author="542664366643" w:date="2025-03-31T17:37:00Z">
              <w:rPr>
                <w:rStyle w:val="Ninguno"/>
                <w:b/>
                <w:bCs/>
                <w:smallCaps/>
                <w:lang w:val="fr-FR"/>
              </w:rPr>
            </w:rPrChange>
          </w:rPr>
          <w:delText>É</w:delText>
        </w:r>
        <w:r w:rsidRPr="003677F8" w:rsidDel="002B38BD">
          <w:rPr>
            <w:rStyle w:val="Ninguno"/>
            <w:b/>
            <w:bCs/>
            <w:smallCaps/>
            <w:color w:val="auto"/>
            <w:lang w:val="es-ES_tradnl"/>
            <w:rPrChange w:id="636" w:author="542664366643" w:date="2025-03-31T17:37:00Z">
              <w:rPr>
                <w:rStyle w:val="Ninguno"/>
                <w:b/>
                <w:bCs/>
                <w:smallCaps/>
                <w:lang w:val="es-ES_tradnl"/>
              </w:rPr>
            </w:rPrChange>
          </w:rPr>
          <w:delText>GIMEN DEL PLAN DE ESTUDIOS</w:delText>
        </w:r>
      </w:del>
    </w:p>
    <w:p w:rsidR="009E27C5" w:rsidRPr="003677F8" w:rsidDel="002B38BD" w:rsidRDefault="00362AC2">
      <w:pPr>
        <w:pStyle w:val="CuerpoA"/>
        <w:keepNext/>
        <w:keepLines/>
        <w:spacing w:before="120" w:after="80"/>
        <w:jc w:val="both"/>
        <w:rPr>
          <w:del w:id="637" w:author="Lorena" w:date="2025-03-26T12:36:00Z"/>
          <w:rStyle w:val="Ninguno"/>
          <w:color w:val="auto"/>
          <w:sz w:val="24"/>
          <w:szCs w:val="24"/>
          <w:rPrChange w:id="638" w:author="542664366643" w:date="2025-03-31T17:37:00Z">
            <w:rPr>
              <w:del w:id="639" w:author="Lorena" w:date="2025-03-26T12:36:00Z"/>
              <w:rStyle w:val="Ninguno"/>
              <w:rFonts w:cs="Times New Roman"/>
              <w:color w:val="auto"/>
              <w:sz w:val="24"/>
              <w:szCs w:val="24"/>
              <w:lang w:eastAsia="en-US"/>
            </w:rPr>
          </w:rPrChange>
        </w:rPr>
      </w:pPr>
      <w:del w:id="640" w:author="Lorena" w:date="2025-03-26T12:36:00Z">
        <w:r w:rsidRPr="003677F8" w:rsidDel="002B38BD">
          <w:rPr>
            <w:rStyle w:val="Ninguno"/>
            <w:color w:val="auto"/>
            <w:lang w:val="de-DE"/>
            <w:rPrChange w:id="641" w:author="542664366643" w:date="2025-03-31T17:37:00Z">
              <w:rPr>
                <w:rStyle w:val="Ninguno"/>
                <w:lang w:val="de-DE"/>
              </w:rPr>
            </w:rPrChange>
          </w:rPr>
          <w:delText>ART</w:delText>
        </w:r>
        <w:r w:rsidRPr="003677F8" w:rsidDel="002B38BD">
          <w:rPr>
            <w:rStyle w:val="Ninguno"/>
            <w:color w:val="auto"/>
            <w:rPrChange w:id="642" w:author="542664366643" w:date="2025-03-31T17:37:00Z">
              <w:rPr>
                <w:rStyle w:val="Ninguno"/>
              </w:rPr>
            </w:rPrChange>
          </w:rPr>
          <w:delText>ÍCULO 16.-</w:delText>
        </w:r>
        <w:r w:rsidRPr="003677F8" w:rsidDel="002B38BD">
          <w:rPr>
            <w:rStyle w:val="Ninguno"/>
            <w:color w:val="auto"/>
            <w:lang w:val="es-ES_tradnl"/>
            <w:rPrChange w:id="643" w:author="542664366643" w:date="2025-03-31T17:37:00Z">
              <w:rPr>
                <w:rStyle w:val="Ninguno"/>
                <w:lang w:val="es-ES_tradnl"/>
              </w:rPr>
            </w:rPrChange>
          </w:rPr>
          <w:delText>La Carrera del Doctorado en Ciencias Sociales, de estructura curricular personalizada, contempla en su Plan de Estudios un Programa compuesto por no menos de 500 horas de actividades de formació</w:delText>
        </w:r>
        <w:r w:rsidRPr="003677F8" w:rsidDel="002B38BD">
          <w:rPr>
            <w:rStyle w:val="Ninguno"/>
            <w:color w:val="auto"/>
            <w:rPrChange w:id="644" w:author="542664366643" w:date="2025-03-31T17:37:00Z">
              <w:rPr>
                <w:rStyle w:val="Ninguno"/>
              </w:rPr>
            </w:rPrChange>
          </w:rPr>
          <w:delText>n de posgrado.</w:delText>
        </w:r>
      </w:del>
    </w:p>
    <w:p w:rsidR="009E27C5" w:rsidRPr="003677F8" w:rsidDel="002B38BD" w:rsidRDefault="009E27C5">
      <w:pPr>
        <w:pStyle w:val="CuerpoA"/>
        <w:jc w:val="both"/>
        <w:rPr>
          <w:del w:id="645" w:author="Lorena" w:date="2025-03-26T12:36:00Z"/>
          <w:b/>
          <w:bCs/>
          <w:color w:val="auto"/>
          <w:sz w:val="24"/>
          <w:szCs w:val="24"/>
          <w:rPrChange w:id="646" w:author="542664366643" w:date="2025-03-31T17:37:00Z">
            <w:rPr>
              <w:del w:id="647" w:author="Lorena" w:date="2025-03-26T12:36:00Z"/>
              <w:b/>
              <w:bCs/>
              <w:sz w:val="24"/>
              <w:szCs w:val="24"/>
            </w:rPr>
          </w:rPrChange>
        </w:rPr>
      </w:pPr>
    </w:p>
    <w:p w:rsidR="009E27C5" w:rsidRPr="003677F8" w:rsidDel="002B38BD" w:rsidRDefault="00362AC2">
      <w:pPr>
        <w:pStyle w:val="CuerpoA"/>
        <w:keepNext/>
        <w:spacing w:before="240" w:after="60"/>
        <w:jc w:val="both"/>
        <w:rPr>
          <w:del w:id="648" w:author="Lorena" w:date="2025-03-26T12:36:00Z"/>
          <w:rStyle w:val="Ninguno"/>
          <w:b/>
          <w:bCs/>
          <w:smallCaps/>
          <w:color w:val="auto"/>
          <w:sz w:val="24"/>
          <w:szCs w:val="24"/>
          <w:rPrChange w:id="649" w:author="542664366643" w:date="2025-03-31T17:37:00Z">
            <w:rPr>
              <w:del w:id="650" w:author="Lorena" w:date="2025-03-26T12:36:00Z"/>
              <w:rStyle w:val="Ninguno"/>
              <w:rFonts w:cs="Times New Roman"/>
              <w:b/>
              <w:bCs/>
              <w:smallCaps/>
              <w:color w:val="auto"/>
              <w:sz w:val="24"/>
              <w:szCs w:val="24"/>
              <w:lang w:eastAsia="en-US"/>
            </w:rPr>
          </w:rPrChange>
        </w:rPr>
      </w:pPr>
      <w:del w:id="651" w:author="Lorena" w:date="2025-03-26T12:36:00Z">
        <w:r w:rsidRPr="003677F8" w:rsidDel="002B38BD">
          <w:rPr>
            <w:rStyle w:val="Ninguno"/>
            <w:b/>
            <w:bCs/>
            <w:smallCaps/>
            <w:color w:val="auto"/>
            <w:lang w:val="es-ES_tradnl"/>
            <w:rPrChange w:id="652" w:author="542664366643" w:date="2025-03-31T17:37:00Z">
              <w:rPr>
                <w:rStyle w:val="Ninguno"/>
                <w:b/>
                <w:bCs/>
                <w:smallCaps/>
                <w:lang w:val="es-ES_tradnl"/>
              </w:rPr>
            </w:rPrChange>
          </w:rPr>
          <w:delText>DE LAS PASANT</w:delText>
        </w:r>
        <w:r w:rsidRPr="003677F8" w:rsidDel="002B38BD">
          <w:rPr>
            <w:rStyle w:val="Ninguno"/>
            <w:b/>
            <w:bCs/>
            <w:smallCaps/>
            <w:color w:val="auto"/>
            <w:rPrChange w:id="653" w:author="542664366643" w:date="2025-03-31T17:37:00Z">
              <w:rPr>
                <w:rStyle w:val="Ninguno"/>
                <w:b/>
                <w:bCs/>
                <w:smallCaps/>
              </w:rPr>
            </w:rPrChange>
          </w:rPr>
          <w:delText>Í</w:delText>
        </w:r>
        <w:r w:rsidRPr="003677F8" w:rsidDel="002B38BD">
          <w:rPr>
            <w:rStyle w:val="Ninguno"/>
            <w:b/>
            <w:bCs/>
            <w:smallCaps/>
            <w:color w:val="auto"/>
            <w:lang w:val="es-ES_tradnl"/>
            <w:rPrChange w:id="654" w:author="542664366643" w:date="2025-03-31T17:37:00Z">
              <w:rPr>
                <w:rStyle w:val="Ninguno"/>
                <w:b/>
                <w:bCs/>
                <w:smallCaps/>
                <w:lang w:val="es-ES_tradnl"/>
              </w:rPr>
            </w:rPrChange>
          </w:rPr>
          <w:delText>AS DE POSGRADO</w:delText>
        </w:r>
      </w:del>
    </w:p>
    <w:p w:rsidR="009E27C5" w:rsidRPr="003677F8" w:rsidDel="002B38BD" w:rsidRDefault="00362AC2">
      <w:pPr>
        <w:pStyle w:val="CuerpoA"/>
        <w:keepNext/>
        <w:keepLines/>
        <w:spacing w:before="120" w:after="80"/>
        <w:jc w:val="both"/>
        <w:rPr>
          <w:del w:id="655" w:author="Lorena" w:date="2025-03-26T12:36:00Z"/>
          <w:rStyle w:val="Ninguno"/>
          <w:color w:val="auto"/>
          <w:sz w:val="24"/>
          <w:szCs w:val="24"/>
          <w:rPrChange w:id="656" w:author="542664366643" w:date="2025-03-31T17:37:00Z">
            <w:rPr>
              <w:del w:id="657" w:author="Lorena" w:date="2025-03-26T12:36:00Z"/>
              <w:rStyle w:val="Ninguno"/>
              <w:rFonts w:cs="Times New Roman"/>
              <w:color w:val="auto"/>
              <w:sz w:val="24"/>
              <w:szCs w:val="24"/>
              <w:lang w:eastAsia="en-US"/>
            </w:rPr>
          </w:rPrChange>
        </w:rPr>
      </w:pPr>
      <w:del w:id="658" w:author="Lorena" w:date="2025-03-26T12:36:00Z">
        <w:r w:rsidRPr="003677F8" w:rsidDel="002B38BD">
          <w:rPr>
            <w:rStyle w:val="Ninguno"/>
            <w:color w:val="auto"/>
            <w:lang w:val="de-DE"/>
            <w:rPrChange w:id="659" w:author="542664366643" w:date="2025-03-31T17:37:00Z">
              <w:rPr>
                <w:rStyle w:val="Ninguno"/>
                <w:lang w:val="de-DE"/>
              </w:rPr>
            </w:rPrChange>
          </w:rPr>
          <w:delText>ART</w:delText>
        </w:r>
        <w:r w:rsidRPr="003677F8" w:rsidDel="002B38BD">
          <w:rPr>
            <w:rStyle w:val="Ninguno"/>
            <w:color w:val="auto"/>
            <w:rPrChange w:id="660" w:author="542664366643" w:date="2025-03-31T17:37:00Z">
              <w:rPr>
                <w:rStyle w:val="Ninguno"/>
              </w:rPr>
            </w:rPrChange>
          </w:rPr>
          <w:delText>Í</w:delText>
        </w:r>
        <w:r w:rsidRPr="003677F8" w:rsidDel="002B38BD">
          <w:rPr>
            <w:rStyle w:val="Ninguno"/>
            <w:color w:val="auto"/>
            <w:lang w:val="es-ES_tradnl"/>
            <w:rPrChange w:id="661" w:author="542664366643" w:date="2025-03-31T17:37:00Z">
              <w:rPr>
                <w:rStyle w:val="Ninguno"/>
                <w:lang w:val="es-ES_tradnl"/>
              </w:rPr>
            </w:rPrChange>
          </w:rPr>
          <w:delText>CULO 17.- Las Pasant</w:delText>
        </w:r>
        <w:r w:rsidRPr="003677F8" w:rsidDel="002B38BD">
          <w:rPr>
            <w:rStyle w:val="Ninguno"/>
            <w:color w:val="auto"/>
            <w:rPrChange w:id="662" w:author="542664366643" w:date="2025-03-31T17:37:00Z">
              <w:rPr>
                <w:rStyle w:val="Ninguno"/>
              </w:rPr>
            </w:rPrChange>
          </w:rPr>
          <w:delText>í</w:delText>
        </w:r>
        <w:r w:rsidRPr="003677F8" w:rsidDel="002B38BD">
          <w:rPr>
            <w:rStyle w:val="Ninguno"/>
            <w:color w:val="auto"/>
            <w:lang w:val="es-ES_tradnl"/>
            <w:rPrChange w:id="663" w:author="542664366643" w:date="2025-03-31T17:37:00Z">
              <w:rPr>
                <w:rStyle w:val="Ninguno"/>
                <w:lang w:val="es-ES_tradnl"/>
              </w:rPr>
            </w:rPrChange>
          </w:rPr>
          <w:delText>as de Posgrado constituyen una modalidad de formació</w:delText>
        </w:r>
        <w:r w:rsidRPr="003677F8" w:rsidDel="002B38BD">
          <w:rPr>
            <w:rStyle w:val="Ninguno"/>
            <w:color w:val="auto"/>
            <w:rPrChange w:id="664" w:author="542664366643" w:date="2025-03-31T17:37:00Z">
              <w:rPr>
                <w:rStyle w:val="Ninguno"/>
              </w:rPr>
            </w:rPrChange>
          </w:rPr>
          <w:delText>n superior personalizada, especí</w:delText>
        </w:r>
        <w:r w:rsidRPr="003677F8" w:rsidDel="002B38BD">
          <w:rPr>
            <w:rStyle w:val="Ninguno"/>
            <w:color w:val="auto"/>
            <w:lang w:val="es-ES_tradnl"/>
            <w:rPrChange w:id="665" w:author="542664366643" w:date="2025-03-31T17:37:00Z">
              <w:rPr>
                <w:rStyle w:val="Ninguno"/>
                <w:lang w:val="es-ES_tradnl"/>
              </w:rPr>
            </w:rPrChange>
          </w:rPr>
          <w:delText>fica, cuyo objetivo es profundizar en</w:delText>
        </w:r>
        <w:r w:rsidRPr="003677F8" w:rsidDel="002B38BD">
          <w:rPr>
            <w:rStyle w:val="Ninguno"/>
            <w:color w:val="auto"/>
            <w:lang w:val="it-IT"/>
            <w:rPrChange w:id="666" w:author="542664366643" w:date="2025-03-31T17:37:00Z">
              <w:rPr>
                <w:rStyle w:val="Ninguno"/>
                <w:lang w:val="it-IT"/>
              </w:rPr>
            </w:rPrChange>
          </w:rPr>
          <w:delText xml:space="preserve"> un </w:delText>
        </w:r>
        <w:r w:rsidRPr="003677F8" w:rsidDel="002B38BD">
          <w:rPr>
            <w:rStyle w:val="Ninguno"/>
            <w:color w:val="auto"/>
            <w:rPrChange w:id="667" w:author="542664366643" w:date="2025-03-31T17:37:00Z">
              <w:rPr>
                <w:rStyle w:val="Ninguno"/>
              </w:rPr>
            </w:rPrChange>
          </w:rPr>
          <w:delText>á</w:delText>
        </w:r>
        <w:r w:rsidRPr="003677F8" w:rsidDel="002B38BD">
          <w:rPr>
            <w:rStyle w:val="Ninguno"/>
            <w:color w:val="auto"/>
            <w:lang w:val="es-ES_tradnl"/>
            <w:rPrChange w:id="668" w:author="542664366643" w:date="2025-03-31T17:37:00Z">
              <w:rPr>
                <w:rStyle w:val="Ninguno"/>
                <w:lang w:val="es-ES_tradnl"/>
              </w:rPr>
            </w:rPrChange>
          </w:rPr>
          <w:delText xml:space="preserve">rea disciplinar o interdisciplinar en el marco del tema de </w:delText>
        </w:r>
        <w:r w:rsidRPr="003677F8" w:rsidDel="002B38BD">
          <w:rPr>
            <w:rStyle w:val="Ninguno"/>
            <w:color w:val="auto"/>
            <w:shd w:val="clear" w:color="auto" w:fill="FFFFFF"/>
            <w:rPrChange w:id="669" w:author="542664366643" w:date="2025-03-31T17:37:00Z">
              <w:rPr>
                <w:rStyle w:val="Ninguno"/>
                <w:shd w:val="clear" w:color="auto" w:fill="FFFFFF"/>
              </w:rPr>
            </w:rPrChange>
          </w:rPr>
          <w:delText>Tesis.</w:delText>
        </w:r>
        <w:r w:rsidRPr="003677F8" w:rsidDel="002B38BD">
          <w:rPr>
            <w:rStyle w:val="Ninguno"/>
            <w:color w:val="auto"/>
            <w:lang w:val="es-ES_tradnl"/>
            <w:rPrChange w:id="670" w:author="542664366643" w:date="2025-03-31T17:37:00Z">
              <w:rPr>
                <w:rStyle w:val="Ninguno"/>
                <w:lang w:val="es-ES_tradnl"/>
              </w:rPr>
            </w:rPrChange>
          </w:rPr>
          <w:delText xml:space="preserve"> El/la doctorando/a deber</w:delText>
        </w:r>
        <w:r w:rsidRPr="003677F8" w:rsidDel="002B38BD">
          <w:rPr>
            <w:rStyle w:val="Ninguno"/>
            <w:color w:val="auto"/>
            <w:rPrChange w:id="671" w:author="542664366643" w:date="2025-03-31T17:37:00Z">
              <w:rPr>
                <w:rStyle w:val="Ninguno"/>
              </w:rPr>
            </w:rPrChange>
          </w:rPr>
          <w:delText xml:space="preserve">á </w:delText>
        </w:r>
        <w:r w:rsidRPr="003677F8" w:rsidDel="002B38BD">
          <w:rPr>
            <w:rStyle w:val="Ninguno"/>
            <w:color w:val="auto"/>
            <w:lang w:val="es-ES_tradnl"/>
            <w:rPrChange w:id="672" w:author="542664366643" w:date="2025-03-31T17:37:00Z">
              <w:rPr>
                <w:rStyle w:val="Ninguno"/>
                <w:lang w:val="es-ES_tradnl"/>
              </w:rPr>
            </w:rPrChange>
          </w:rPr>
          <w:delText>realizar al menos una Pasant</w:delText>
        </w:r>
        <w:r w:rsidRPr="003677F8" w:rsidDel="002B38BD">
          <w:rPr>
            <w:rStyle w:val="Ninguno"/>
            <w:color w:val="auto"/>
            <w:rPrChange w:id="673" w:author="542664366643" w:date="2025-03-31T17:37:00Z">
              <w:rPr>
                <w:rStyle w:val="Ninguno"/>
              </w:rPr>
            </w:rPrChange>
          </w:rPr>
          <w:delText>í</w:delText>
        </w:r>
        <w:r w:rsidRPr="003677F8" w:rsidDel="002B38BD">
          <w:rPr>
            <w:rStyle w:val="Ninguno"/>
            <w:color w:val="auto"/>
            <w:lang w:val="es-ES_tradnl"/>
            <w:rPrChange w:id="674" w:author="542664366643" w:date="2025-03-31T17:37:00Z">
              <w:rPr>
                <w:rStyle w:val="Ninguno"/>
                <w:lang w:val="es-ES_tradnl"/>
              </w:rPr>
            </w:rPrChange>
          </w:rPr>
          <w:delText>a de Posgrado en el caso de no acreditar antecedentes en proyectos de investigació</w:delText>
        </w:r>
        <w:r w:rsidRPr="003677F8" w:rsidDel="002B38BD">
          <w:rPr>
            <w:rStyle w:val="Ninguno"/>
            <w:color w:val="auto"/>
            <w:rPrChange w:id="675" w:author="542664366643" w:date="2025-03-31T17:37:00Z">
              <w:rPr>
                <w:rStyle w:val="Ninguno"/>
              </w:rPr>
            </w:rPrChange>
          </w:rPr>
          <w:delText xml:space="preserve">n. Tendrá </w:delText>
        </w:r>
        <w:r w:rsidRPr="003677F8" w:rsidDel="002B38BD">
          <w:rPr>
            <w:rStyle w:val="Ninguno"/>
            <w:color w:val="auto"/>
            <w:lang w:val="es-ES_tradnl"/>
            <w:rPrChange w:id="676" w:author="542664366643" w:date="2025-03-31T17:37:00Z">
              <w:rPr>
                <w:rStyle w:val="Ninguno"/>
                <w:lang w:val="es-ES_tradnl"/>
              </w:rPr>
            </w:rPrChange>
          </w:rPr>
          <w:delText>una duració</w:delText>
        </w:r>
        <w:r w:rsidRPr="003677F8" w:rsidDel="002B38BD">
          <w:rPr>
            <w:rStyle w:val="Ninguno"/>
            <w:color w:val="auto"/>
            <w:rPrChange w:id="677" w:author="542664366643" w:date="2025-03-31T17:37:00Z">
              <w:rPr>
                <w:rStyle w:val="Ninguno"/>
              </w:rPr>
            </w:rPrChange>
          </w:rPr>
          <w:delText>n mí</w:delText>
        </w:r>
        <w:r w:rsidRPr="003677F8" w:rsidDel="002B38BD">
          <w:rPr>
            <w:rStyle w:val="Ninguno"/>
            <w:color w:val="auto"/>
            <w:lang w:val="es-ES_tradnl"/>
            <w:rPrChange w:id="678" w:author="542664366643" w:date="2025-03-31T17:37:00Z">
              <w:rPr>
                <w:rStyle w:val="Ninguno"/>
                <w:lang w:val="es-ES_tradnl"/>
              </w:rPr>
            </w:rPrChange>
          </w:rPr>
          <w:delText>nima de 100 hs. El circuito, la modalidad del tr</w:delText>
        </w:r>
        <w:r w:rsidRPr="003677F8" w:rsidDel="002B38BD">
          <w:rPr>
            <w:rStyle w:val="Ninguno"/>
            <w:color w:val="auto"/>
            <w:rPrChange w:id="679" w:author="542664366643" w:date="2025-03-31T17:37:00Z">
              <w:rPr>
                <w:rStyle w:val="Ninguno"/>
              </w:rPr>
            </w:rPrChange>
          </w:rPr>
          <w:delText>á</w:delText>
        </w:r>
        <w:r w:rsidRPr="003677F8" w:rsidDel="002B38BD">
          <w:rPr>
            <w:rStyle w:val="Ninguno"/>
            <w:color w:val="auto"/>
            <w:lang w:val="es-ES_tradnl"/>
            <w:rPrChange w:id="680" w:author="542664366643" w:date="2025-03-31T17:37:00Z">
              <w:rPr>
                <w:rStyle w:val="Ninguno"/>
                <w:lang w:val="es-ES_tradnl"/>
              </w:rPr>
            </w:rPrChange>
          </w:rPr>
          <w:delText>mite y la evaluación de la Pasant</w:delText>
        </w:r>
        <w:r w:rsidRPr="003677F8" w:rsidDel="002B38BD">
          <w:rPr>
            <w:rStyle w:val="Ninguno"/>
            <w:color w:val="auto"/>
            <w:rPrChange w:id="681" w:author="542664366643" w:date="2025-03-31T17:37:00Z">
              <w:rPr>
                <w:rStyle w:val="Ninguno"/>
              </w:rPr>
            </w:rPrChange>
          </w:rPr>
          <w:delText>í</w:delText>
        </w:r>
        <w:r w:rsidRPr="003677F8" w:rsidDel="002B38BD">
          <w:rPr>
            <w:rStyle w:val="Ninguno"/>
            <w:color w:val="auto"/>
            <w:lang w:val="es-ES_tradnl"/>
            <w:rPrChange w:id="682" w:author="542664366643" w:date="2025-03-31T17:37:00Z">
              <w:rPr>
                <w:rStyle w:val="Ninguno"/>
                <w:lang w:val="es-ES_tradnl"/>
              </w:rPr>
            </w:rPrChange>
          </w:rPr>
          <w:delText>a de Posgrado se regir</w:delText>
        </w:r>
        <w:r w:rsidRPr="003677F8" w:rsidDel="002B38BD">
          <w:rPr>
            <w:rStyle w:val="Ninguno"/>
            <w:color w:val="auto"/>
            <w:rPrChange w:id="683" w:author="542664366643" w:date="2025-03-31T17:37:00Z">
              <w:rPr>
                <w:rStyle w:val="Ninguno"/>
              </w:rPr>
            </w:rPrChange>
          </w:rPr>
          <w:delText xml:space="preserve">á </w:delText>
        </w:r>
        <w:r w:rsidRPr="003677F8" w:rsidDel="002B38BD">
          <w:rPr>
            <w:rStyle w:val="Ninguno"/>
            <w:color w:val="auto"/>
            <w:lang w:val="es-ES_tradnl"/>
            <w:rPrChange w:id="684" w:author="542664366643" w:date="2025-03-31T17:37:00Z">
              <w:rPr>
                <w:rStyle w:val="Ninguno"/>
                <w:lang w:val="es-ES_tradnl"/>
              </w:rPr>
            </w:rPrChange>
          </w:rPr>
          <w:delText>por las Normativas de posgrado estipuladas por la Ordenanza de Posgrado 35/16 CS y 29/2022 CS- UNSL, de acuerdo a su Anexo III (o las modificatorias que se susciten).</w:delText>
        </w:r>
      </w:del>
    </w:p>
    <w:p w:rsidR="009E27C5" w:rsidRPr="003677F8" w:rsidDel="002B38BD" w:rsidRDefault="009E27C5">
      <w:pPr>
        <w:pStyle w:val="CuerpoA"/>
        <w:rPr>
          <w:del w:id="685" w:author="Lorena" w:date="2025-03-26T12:36:00Z"/>
          <w:color w:val="auto"/>
          <w:rPrChange w:id="686" w:author="542664366643" w:date="2025-03-31T17:37:00Z">
            <w:rPr>
              <w:del w:id="687" w:author="Lorena" w:date="2025-03-26T12:36:00Z"/>
            </w:rPr>
          </w:rPrChange>
        </w:rPr>
      </w:pPr>
    </w:p>
    <w:p w:rsidR="009E27C5" w:rsidRPr="003677F8" w:rsidDel="002B38BD" w:rsidRDefault="00362AC2">
      <w:pPr>
        <w:pStyle w:val="CuerpoA"/>
        <w:keepNext/>
        <w:spacing w:before="240" w:after="60"/>
        <w:jc w:val="both"/>
        <w:rPr>
          <w:del w:id="688" w:author="Lorena" w:date="2025-03-26T12:36:00Z"/>
          <w:rStyle w:val="Ninguno"/>
          <w:b/>
          <w:bCs/>
          <w:smallCaps/>
          <w:color w:val="auto"/>
          <w:sz w:val="24"/>
          <w:szCs w:val="24"/>
          <w:lang w:val="es-ES_tradnl"/>
          <w:rPrChange w:id="689" w:author="542664366643" w:date="2025-03-31T17:37:00Z">
            <w:rPr>
              <w:del w:id="690" w:author="Lorena" w:date="2025-03-26T12:36:00Z"/>
              <w:rStyle w:val="Ninguno"/>
              <w:rFonts w:cs="Times New Roman"/>
              <w:b/>
              <w:bCs/>
              <w:smallCaps/>
              <w:color w:val="auto"/>
              <w:sz w:val="24"/>
              <w:szCs w:val="24"/>
              <w:lang w:val="es-ES_tradnl" w:eastAsia="en-US"/>
            </w:rPr>
          </w:rPrChange>
        </w:rPr>
      </w:pPr>
      <w:del w:id="691" w:author="Lorena" w:date="2025-03-26T12:36:00Z">
        <w:r w:rsidRPr="003677F8" w:rsidDel="002B38BD">
          <w:rPr>
            <w:rStyle w:val="Ninguno"/>
            <w:b/>
            <w:bCs/>
            <w:smallCaps/>
            <w:color w:val="auto"/>
            <w:lang w:val="es-ES_tradnl"/>
            <w:rPrChange w:id="692" w:author="542664366643" w:date="2025-03-31T17:37:00Z">
              <w:rPr>
                <w:rStyle w:val="Ninguno"/>
                <w:b/>
                <w:bCs/>
                <w:smallCaps/>
                <w:lang w:val="es-ES_tradnl"/>
              </w:rPr>
            </w:rPrChange>
          </w:rPr>
          <w:delText>DE LOS CURSOS DE POSGRADO</w:delText>
        </w:r>
      </w:del>
    </w:p>
    <w:p w:rsidR="009E27C5" w:rsidRPr="003677F8" w:rsidDel="002B38BD" w:rsidRDefault="00362AC2">
      <w:pPr>
        <w:pStyle w:val="CuerpoA"/>
        <w:keepNext/>
        <w:keepLines/>
        <w:spacing w:before="120" w:after="80"/>
        <w:jc w:val="both"/>
        <w:rPr>
          <w:del w:id="693" w:author="Lorena" w:date="2025-03-26T12:36:00Z"/>
          <w:rStyle w:val="Ninguno"/>
          <w:color w:val="auto"/>
          <w:sz w:val="24"/>
          <w:szCs w:val="24"/>
          <w:rPrChange w:id="694" w:author="542664366643" w:date="2025-03-31T17:37:00Z">
            <w:rPr>
              <w:del w:id="695" w:author="Lorena" w:date="2025-03-26T12:36:00Z"/>
              <w:rStyle w:val="Ninguno"/>
              <w:rFonts w:cs="Times New Roman"/>
              <w:color w:val="auto"/>
              <w:sz w:val="24"/>
              <w:szCs w:val="24"/>
              <w:lang w:eastAsia="en-US"/>
            </w:rPr>
          </w:rPrChange>
        </w:rPr>
      </w:pPr>
      <w:del w:id="696" w:author="Lorena" w:date="2025-03-26T12:36:00Z">
        <w:r w:rsidRPr="003677F8" w:rsidDel="002B38BD">
          <w:rPr>
            <w:rStyle w:val="Ninguno"/>
            <w:color w:val="auto"/>
            <w:lang w:val="de-DE"/>
            <w:rPrChange w:id="697" w:author="542664366643" w:date="2025-03-31T17:37:00Z">
              <w:rPr>
                <w:rStyle w:val="Ninguno"/>
                <w:lang w:val="de-DE"/>
              </w:rPr>
            </w:rPrChange>
          </w:rPr>
          <w:delText>ART</w:delText>
        </w:r>
        <w:r w:rsidRPr="003677F8" w:rsidDel="002B38BD">
          <w:rPr>
            <w:rStyle w:val="Ninguno"/>
            <w:color w:val="auto"/>
            <w:rPrChange w:id="698" w:author="542664366643" w:date="2025-03-31T17:37:00Z">
              <w:rPr>
                <w:rStyle w:val="Ninguno"/>
              </w:rPr>
            </w:rPrChange>
          </w:rPr>
          <w:delText>ÍCULO 18.-</w:delText>
        </w:r>
        <w:r w:rsidRPr="003677F8" w:rsidDel="002B38BD">
          <w:rPr>
            <w:rStyle w:val="Ninguno"/>
            <w:color w:val="auto"/>
            <w:lang w:val="es-ES_tradnl"/>
            <w:rPrChange w:id="699" w:author="542664366643" w:date="2025-03-31T17:37:00Z">
              <w:rPr>
                <w:rStyle w:val="Ninguno"/>
                <w:lang w:val="es-ES_tradnl"/>
              </w:rPr>
            </w:rPrChange>
          </w:rPr>
          <w:delText>Los Cursos de Posgrado y la pasant</w:delText>
        </w:r>
        <w:r w:rsidRPr="003677F8" w:rsidDel="002B38BD">
          <w:rPr>
            <w:rStyle w:val="Ninguno"/>
            <w:color w:val="auto"/>
            <w:rPrChange w:id="700" w:author="542664366643" w:date="2025-03-31T17:37:00Z">
              <w:rPr>
                <w:rStyle w:val="Ninguno"/>
              </w:rPr>
            </w:rPrChange>
          </w:rPr>
          <w:delText>í</w:delText>
        </w:r>
        <w:r w:rsidRPr="003677F8" w:rsidDel="002B38BD">
          <w:rPr>
            <w:rStyle w:val="Ninguno"/>
            <w:color w:val="auto"/>
            <w:lang w:val="es-ES_tradnl"/>
            <w:rPrChange w:id="701" w:author="542664366643" w:date="2025-03-31T17:37:00Z">
              <w:rPr>
                <w:rStyle w:val="Ninguno"/>
                <w:lang w:val="es-ES_tradnl"/>
              </w:rPr>
            </w:rPrChange>
          </w:rPr>
          <w:delText>a deben haberse aprobado antes de la presentación de la Tesis Doctoral. Las horas de formación de posgrado en el Doctorado personalizado se distribuyen de la siguiente manera:</w:delText>
        </w:r>
        <w:bookmarkEnd w:id="436"/>
      </w:del>
    </w:p>
    <w:p w:rsidR="009E27C5" w:rsidRPr="003677F8" w:rsidDel="002B38BD" w:rsidRDefault="00362AC2">
      <w:pPr>
        <w:pStyle w:val="CuerpoA"/>
        <w:numPr>
          <w:ilvl w:val="0"/>
          <w:numId w:val="12"/>
        </w:numPr>
        <w:spacing w:before="120"/>
        <w:jc w:val="both"/>
        <w:rPr>
          <w:del w:id="702" w:author="Lorena" w:date="2025-03-26T12:36:00Z"/>
          <w:rStyle w:val="Ninguno"/>
          <w:color w:val="auto"/>
          <w:sz w:val="24"/>
          <w:szCs w:val="24"/>
          <w:rPrChange w:id="703" w:author="542664366643" w:date="2025-03-31T17:37:00Z">
            <w:rPr>
              <w:del w:id="704" w:author="Lorena" w:date="2025-03-26T12:36:00Z"/>
              <w:rStyle w:val="Ninguno"/>
              <w:rFonts w:cs="Times New Roman"/>
              <w:color w:val="auto"/>
              <w:sz w:val="24"/>
              <w:szCs w:val="24"/>
              <w:lang w:eastAsia="en-US"/>
            </w:rPr>
          </w:rPrChange>
        </w:rPr>
      </w:pPr>
      <w:bookmarkStart w:id="705" w:name="_headingh1fob9te"/>
      <w:del w:id="706" w:author="Lorena" w:date="2025-03-26T12:36:00Z">
        <w:r w:rsidRPr="003677F8" w:rsidDel="002B38BD">
          <w:rPr>
            <w:rStyle w:val="NingunoA"/>
            <w:color w:val="auto"/>
            <w:rPrChange w:id="707" w:author="542664366643" w:date="2025-03-31T17:37:00Z">
              <w:rPr>
                <w:rStyle w:val="NingunoA"/>
              </w:rPr>
            </w:rPrChange>
          </w:rPr>
          <w:delText>Curso sobre Epistemologí</w:delText>
        </w:r>
        <w:r w:rsidRPr="003677F8" w:rsidDel="002B38BD">
          <w:rPr>
            <w:rStyle w:val="Ninguno"/>
            <w:color w:val="auto"/>
            <w:lang w:val="es-ES_tradnl"/>
            <w:rPrChange w:id="708" w:author="542664366643" w:date="2025-03-31T17:37:00Z">
              <w:rPr>
                <w:rStyle w:val="Ninguno"/>
                <w:lang w:val="es-ES_tradnl"/>
              </w:rPr>
            </w:rPrChange>
          </w:rPr>
          <w:delText xml:space="preserve">a y Sociedad | </w:delText>
        </w:r>
        <w:r w:rsidRPr="003677F8" w:rsidDel="002B38BD">
          <w:rPr>
            <w:rStyle w:val="Ninguno"/>
            <w:color w:val="auto"/>
            <w:lang w:val="fr-FR"/>
            <w:rPrChange w:id="709" w:author="542664366643" w:date="2025-03-31T17:37:00Z">
              <w:rPr>
                <w:rStyle w:val="Ninguno"/>
                <w:lang w:val="fr-FR"/>
              </w:rPr>
            </w:rPrChange>
          </w:rPr>
          <w:delText>É</w:delText>
        </w:r>
        <w:r w:rsidRPr="003677F8" w:rsidDel="002B38BD">
          <w:rPr>
            <w:rStyle w:val="Ninguno"/>
            <w:color w:val="auto"/>
            <w:lang w:val="es-ES_tradnl"/>
            <w:rPrChange w:id="710" w:author="542664366643" w:date="2025-03-31T17:37:00Z">
              <w:rPr>
                <w:rStyle w:val="Ninguno"/>
                <w:lang w:val="es-ES_tradnl"/>
              </w:rPr>
            </w:rPrChange>
          </w:rPr>
          <w:delText>tica, al menos 20 hora</w:delText>
        </w:r>
        <w:r w:rsidRPr="003677F8" w:rsidDel="002B38BD">
          <w:rPr>
            <w:rStyle w:val="NingunoA"/>
            <w:color w:val="auto"/>
            <w:rPrChange w:id="711" w:author="542664366643" w:date="2025-03-31T17:37:00Z">
              <w:rPr>
                <w:rStyle w:val="NingunoA"/>
              </w:rPr>
            </w:rPrChange>
          </w:rPr>
          <w:delText>s. Cursos sobre Metodología</w:delText>
        </w:r>
        <w:r w:rsidRPr="003677F8" w:rsidDel="002B38BD">
          <w:rPr>
            <w:rStyle w:val="Ninguno"/>
            <w:color w:val="auto"/>
            <w:lang w:val="es-ES_tradnl"/>
            <w:rPrChange w:id="712" w:author="542664366643" w:date="2025-03-31T17:37:00Z">
              <w:rPr>
                <w:rStyle w:val="Ninguno"/>
                <w:lang w:val="es-ES_tradnl"/>
              </w:rPr>
            </w:rPrChange>
          </w:rPr>
          <w:delText>, al menos 30 hora</w:delText>
        </w:r>
        <w:r w:rsidRPr="003677F8" w:rsidDel="002B38BD">
          <w:rPr>
            <w:rStyle w:val="NingunoA"/>
            <w:color w:val="auto"/>
            <w:rPrChange w:id="713" w:author="542664366643" w:date="2025-03-31T17:37:00Z">
              <w:rPr>
                <w:rStyle w:val="NingunoA"/>
              </w:rPr>
            </w:rPrChange>
          </w:rPr>
          <w:delText>s</w:delText>
        </w:r>
        <w:r w:rsidRPr="003677F8" w:rsidDel="002B38BD">
          <w:rPr>
            <w:rStyle w:val="Ninguno"/>
            <w:color w:val="auto"/>
            <w:lang w:val="es-ES_tradnl"/>
            <w:rPrChange w:id="714" w:author="542664366643" w:date="2025-03-31T17:37:00Z">
              <w:rPr>
                <w:rStyle w:val="Ninguno"/>
                <w:lang w:val="es-ES_tradnl"/>
              </w:rPr>
            </w:rPrChange>
          </w:rPr>
          <w:delText>. Sumando entre ambos 50 horas de formació</w:delText>
        </w:r>
        <w:r w:rsidRPr="003677F8" w:rsidDel="002B38BD">
          <w:rPr>
            <w:rStyle w:val="NingunoA"/>
            <w:color w:val="auto"/>
            <w:rPrChange w:id="715" w:author="542664366643" w:date="2025-03-31T17:37:00Z">
              <w:rPr>
                <w:rStyle w:val="NingunoA"/>
              </w:rPr>
            </w:rPrChange>
          </w:rPr>
          <w:delText>n, a ser realizados d</w:delText>
        </w:r>
        <w:r w:rsidRPr="003677F8" w:rsidDel="002B38BD">
          <w:rPr>
            <w:rStyle w:val="Ninguno"/>
            <w:color w:val="auto"/>
            <w:lang w:val="es-ES_tradnl"/>
            <w:rPrChange w:id="716" w:author="542664366643" w:date="2025-03-31T17:37:00Z">
              <w:rPr>
                <w:rStyle w:val="Ninguno"/>
                <w:lang w:val="es-ES_tradnl"/>
              </w:rPr>
            </w:rPrChange>
          </w:rPr>
          <w:delText>urante el primer año de la carrera</w:delText>
        </w:r>
        <w:r w:rsidRPr="003677F8" w:rsidDel="002B38BD">
          <w:rPr>
            <w:rStyle w:val="NingunoA"/>
            <w:color w:val="auto"/>
            <w:rPrChange w:id="717" w:author="542664366643" w:date="2025-03-31T17:37:00Z">
              <w:rPr>
                <w:rStyle w:val="NingunoA"/>
              </w:rPr>
            </w:rPrChange>
          </w:rPr>
          <w:delText>.</w:delText>
        </w:r>
      </w:del>
    </w:p>
    <w:p w:rsidR="009E27C5" w:rsidRPr="003677F8" w:rsidDel="002B38BD" w:rsidRDefault="00362AC2">
      <w:pPr>
        <w:pStyle w:val="CuerpoA"/>
        <w:numPr>
          <w:ilvl w:val="0"/>
          <w:numId w:val="12"/>
        </w:numPr>
        <w:jc w:val="both"/>
        <w:rPr>
          <w:del w:id="718" w:author="Lorena" w:date="2025-03-26T12:36:00Z"/>
          <w:rStyle w:val="Ninguno"/>
          <w:color w:val="auto"/>
          <w:sz w:val="24"/>
          <w:szCs w:val="24"/>
          <w:lang w:val="es-ES_tradnl"/>
          <w:rPrChange w:id="719" w:author="542664366643" w:date="2025-03-31T17:37:00Z">
            <w:rPr>
              <w:del w:id="720" w:author="Lorena" w:date="2025-03-26T12:36:00Z"/>
              <w:rStyle w:val="Ninguno"/>
              <w:rFonts w:cs="Times New Roman"/>
              <w:color w:val="auto"/>
              <w:sz w:val="24"/>
              <w:szCs w:val="24"/>
              <w:lang w:val="es-ES_tradnl" w:eastAsia="en-US"/>
            </w:rPr>
          </w:rPrChange>
        </w:rPr>
      </w:pPr>
      <w:del w:id="721" w:author="Lorena" w:date="2025-03-26T12:36:00Z">
        <w:r w:rsidRPr="003677F8" w:rsidDel="002B38BD">
          <w:rPr>
            <w:rStyle w:val="Ninguno"/>
            <w:color w:val="auto"/>
            <w:lang w:val="es-ES_tradnl"/>
            <w:rPrChange w:id="722" w:author="542664366643" w:date="2025-03-31T17:37:00Z">
              <w:rPr>
                <w:rStyle w:val="Ninguno"/>
                <w:lang w:val="es-ES_tradnl"/>
              </w:rPr>
            </w:rPrChange>
          </w:rPr>
          <w:delText>Cursos de profundización disciplinar, al menos 200 hora</w:delText>
        </w:r>
        <w:r w:rsidRPr="003677F8" w:rsidDel="002B38BD">
          <w:rPr>
            <w:rStyle w:val="NingunoA"/>
            <w:color w:val="auto"/>
            <w:rPrChange w:id="723" w:author="542664366643" w:date="2025-03-31T17:37:00Z">
              <w:rPr>
                <w:rStyle w:val="NingunoA"/>
              </w:rPr>
            </w:rPrChange>
          </w:rPr>
          <w:delText xml:space="preserve">s (Mínimo 4 cursos). </w:delText>
        </w:r>
      </w:del>
    </w:p>
    <w:p w:rsidR="009E27C5" w:rsidRPr="003677F8" w:rsidDel="002B38BD" w:rsidRDefault="00362AC2">
      <w:pPr>
        <w:pStyle w:val="CuerpoA"/>
        <w:numPr>
          <w:ilvl w:val="0"/>
          <w:numId w:val="12"/>
        </w:numPr>
        <w:jc w:val="both"/>
        <w:rPr>
          <w:del w:id="724" w:author="Lorena" w:date="2025-03-26T12:36:00Z"/>
          <w:rStyle w:val="Ninguno"/>
          <w:color w:val="auto"/>
          <w:sz w:val="24"/>
          <w:szCs w:val="24"/>
          <w:lang w:val="es-ES_tradnl"/>
          <w:rPrChange w:id="725" w:author="542664366643" w:date="2025-03-31T17:37:00Z">
            <w:rPr>
              <w:del w:id="726" w:author="Lorena" w:date="2025-03-26T12:36:00Z"/>
              <w:rStyle w:val="Ninguno"/>
              <w:rFonts w:cs="Times New Roman"/>
              <w:color w:val="auto"/>
              <w:sz w:val="24"/>
              <w:szCs w:val="24"/>
              <w:lang w:val="es-ES_tradnl" w:eastAsia="en-US"/>
            </w:rPr>
          </w:rPrChange>
        </w:rPr>
      </w:pPr>
      <w:del w:id="727" w:author="Lorena" w:date="2025-03-26T12:36:00Z">
        <w:r w:rsidRPr="003677F8" w:rsidDel="002B38BD">
          <w:rPr>
            <w:rStyle w:val="Ninguno"/>
            <w:color w:val="auto"/>
            <w:lang w:val="es-ES_tradnl"/>
            <w:rPrChange w:id="728" w:author="542664366643" w:date="2025-03-31T17:37:00Z">
              <w:rPr>
                <w:rStyle w:val="Ninguno"/>
                <w:lang w:val="es-ES_tradnl"/>
              </w:rPr>
            </w:rPrChange>
          </w:rPr>
          <w:delText>Cursos sobre tradiciones fundantes y perspectivas contempor</w:delText>
        </w:r>
        <w:r w:rsidRPr="003677F8" w:rsidDel="002B38BD">
          <w:rPr>
            <w:rStyle w:val="NingunoA"/>
            <w:color w:val="auto"/>
            <w:rPrChange w:id="729" w:author="542664366643" w:date="2025-03-31T17:37:00Z">
              <w:rPr>
                <w:rStyle w:val="NingunoA"/>
              </w:rPr>
            </w:rPrChange>
          </w:rPr>
          <w:delText>áneas. (Desde campos de saberes específicos: Antropologí</w:delText>
        </w:r>
        <w:r w:rsidRPr="003677F8" w:rsidDel="002B38BD">
          <w:rPr>
            <w:rStyle w:val="Ninguno"/>
            <w:color w:val="auto"/>
            <w:lang w:val="fr-FR"/>
            <w:rPrChange w:id="730" w:author="542664366643" w:date="2025-03-31T17:37:00Z">
              <w:rPr>
                <w:rStyle w:val="Ninguno"/>
                <w:lang w:val="fr-FR"/>
              </w:rPr>
            </w:rPrChange>
          </w:rPr>
          <w:delText>a, Sociolog</w:delText>
        </w:r>
        <w:r w:rsidRPr="003677F8" w:rsidDel="002B38BD">
          <w:rPr>
            <w:rStyle w:val="NingunoA"/>
            <w:color w:val="auto"/>
            <w:rPrChange w:id="731" w:author="542664366643" w:date="2025-03-31T17:37:00Z">
              <w:rPr>
                <w:rStyle w:val="NingunoA"/>
              </w:rPr>
            </w:rPrChange>
          </w:rPr>
          <w:delText>í</w:delText>
        </w:r>
        <w:r w:rsidRPr="003677F8" w:rsidDel="002B38BD">
          <w:rPr>
            <w:rStyle w:val="Ninguno"/>
            <w:color w:val="auto"/>
            <w:lang w:val="es-ES_tradnl"/>
            <w:rPrChange w:id="732" w:author="542664366643" w:date="2025-03-31T17:37:00Z">
              <w:rPr>
                <w:rStyle w:val="Ninguno"/>
                <w:lang w:val="es-ES_tradnl"/>
              </w:rPr>
            </w:rPrChange>
          </w:rPr>
          <w:delText>a, Historia, Ciencia Pol</w:delText>
        </w:r>
        <w:r w:rsidRPr="003677F8" w:rsidDel="002B38BD">
          <w:rPr>
            <w:rStyle w:val="NingunoA"/>
            <w:color w:val="auto"/>
            <w:rPrChange w:id="733" w:author="542664366643" w:date="2025-03-31T17:37:00Z">
              <w:rPr>
                <w:rStyle w:val="NingunoA"/>
              </w:rPr>
            </w:rPrChange>
          </w:rPr>
          <w:delText>í</w:delText>
        </w:r>
        <w:r w:rsidRPr="003677F8" w:rsidDel="002B38BD">
          <w:rPr>
            <w:rStyle w:val="Ninguno"/>
            <w:color w:val="auto"/>
            <w:lang w:val="es-ES_tradnl"/>
            <w:rPrChange w:id="734" w:author="542664366643" w:date="2025-03-31T17:37:00Z">
              <w:rPr>
                <w:rStyle w:val="Ninguno"/>
                <w:lang w:val="es-ES_tradnl"/>
              </w:rPr>
            </w:rPrChange>
          </w:rPr>
          <w:delText>tica, Derecho, Comunicació</w:delText>
        </w:r>
        <w:r w:rsidRPr="003677F8" w:rsidDel="002B38BD">
          <w:rPr>
            <w:rStyle w:val="NingunoA"/>
            <w:color w:val="auto"/>
            <w:rPrChange w:id="735" w:author="542664366643" w:date="2025-03-31T17:37:00Z">
              <w:rPr>
                <w:rStyle w:val="NingunoA"/>
              </w:rPr>
            </w:rPrChange>
          </w:rPr>
          <w:delText>n, Demografí</w:delText>
        </w:r>
        <w:r w:rsidRPr="003677F8" w:rsidDel="002B38BD">
          <w:rPr>
            <w:rStyle w:val="Ninguno"/>
            <w:color w:val="auto"/>
            <w:lang w:val="nl-NL"/>
            <w:rPrChange w:id="736" w:author="542664366643" w:date="2025-03-31T17:37:00Z">
              <w:rPr>
                <w:rStyle w:val="Ninguno"/>
                <w:lang w:val="nl-NL"/>
              </w:rPr>
            </w:rPrChange>
          </w:rPr>
          <w:delText>a, Econom</w:delText>
        </w:r>
        <w:r w:rsidRPr="003677F8" w:rsidDel="002B38BD">
          <w:rPr>
            <w:rStyle w:val="NingunoA"/>
            <w:color w:val="auto"/>
            <w:rPrChange w:id="737" w:author="542664366643" w:date="2025-03-31T17:37:00Z">
              <w:rPr>
                <w:rStyle w:val="NingunoA"/>
              </w:rPr>
            </w:rPrChange>
          </w:rPr>
          <w:delText>ía, Cultura), al menos 150 horas.</w:delText>
        </w:r>
      </w:del>
    </w:p>
    <w:p w:rsidR="009E27C5" w:rsidRPr="003677F8" w:rsidDel="002B38BD" w:rsidRDefault="00362AC2">
      <w:pPr>
        <w:pStyle w:val="CuerpoA"/>
        <w:keepNext/>
        <w:keepLines/>
        <w:spacing w:before="120" w:after="80"/>
        <w:jc w:val="both"/>
        <w:rPr>
          <w:del w:id="738" w:author="Lorena" w:date="2025-03-26T12:36:00Z"/>
          <w:rStyle w:val="Ninguno"/>
          <w:color w:val="auto"/>
          <w:sz w:val="24"/>
          <w:szCs w:val="24"/>
          <w:rPrChange w:id="739" w:author="542664366643" w:date="2025-03-31T17:37:00Z">
            <w:rPr>
              <w:del w:id="740" w:author="Lorena" w:date="2025-03-26T12:36:00Z"/>
              <w:rStyle w:val="Ninguno"/>
              <w:rFonts w:cs="Times New Roman"/>
              <w:color w:val="auto"/>
              <w:sz w:val="24"/>
              <w:szCs w:val="24"/>
              <w:lang w:eastAsia="en-US"/>
            </w:rPr>
          </w:rPrChange>
        </w:rPr>
      </w:pPr>
      <w:del w:id="741" w:author="Lorena" w:date="2025-03-26T12:36:00Z">
        <w:r w:rsidRPr="003677F8" w:rsidDel="002B38BD">
          <w:rPr>
            <w:rStyle w:val="Ninguno"/>
            <w:color w:val="auto"/>
            <w:lang w:val="de-DE"/>
            <w:rPrChange w:id="742" w:author="542664366643" w:date="2025-03-31T17:37:00Z">
              <w:rPr>
                <w:rStyle w:val="Ninguno"/>
                <w:lang w:val="de-DE"/>
              </w:rPr>
            </w:rPrChange>
          </w:rPr>
          <w:delText>ART</w:delText>
        </w:r>
        <w:r w:rsidRPr="003677F8" w:rsidDel="002B38BD">
          <w:rPr>
            <w:rStyle w:val="Ninguno"/>
            <w:color w:val="auto"/>
            <w:rPrChange w:id="743" w:author="542664366643" w:date="2025-03-31T17:37:00Z">
              <w:rPr>
                <w:rStyle w:val="Ninguno"/>
              </w:rPr>
            </w:rPrChange>
          </w:rPr>
          <w:delText>ÍCULO 19.-</w:delText>
        </w:r>
        <w:r w:rsidRPr="003677F8" w:rsidDel="002B38BD">
          <w:rPr>
            <w:rStyle w:val="Ninguno"/>
            <w:color w:val="auto"/>
            <w:lang w:val="es-ES_tradnl"/>
            <w:rPrChange w:id="744" w:author="542664366643" w:date="2025-03-31T17:37:00Z">
              <w:rPr>
                <w:rStyle w:val="Ninguno"/>
                <w:lang w:val="es-ES_tradnl"/>
              </w:rPr>
            </w:rPrChange>
          </w:rPr>
          <w:delText xml:space="preserve">El/la doctorando/a puede proponer la eximición total o parcial de Cursos de Posgrado si acredita actividades de Posgrado que hayan sido realizadas con anterioridad a la inscripción del/de la postulante equivalentes a los requeridos por el Art. 17 del presente reglamento. No obstante, el 40% del total de los cursos deben haber sido dictados y aprobados en la Universidad Nacional de San Luis. </w:delText>
        </w:r>
      </w:del>
    </w:p>
    <w:p w:rsidR="009E27C5" w:rsidRPr="003677F8" w:rsidDel="002B38BD" w:rsidRDefault="00362AC2">
      <w:pPr>
        <w:pStyle w:val="CuerpoA"/>
        <w:jc w:val="both"/>
        <w:rPr>
          <w:del w:id="745" w:author="Lorena" w:date="2025-03-26T12:36:00Z"/>
          <w:rStyle w:val="Ninguno"/>
          <w:color w:val="auto"/>
          <w:sz w:val="24"/>
          <w:szCs w:val="24"/>
          <w:rPrChange w:id="746" w:author="542664366643" w:date="2025-03-31T17:37:00Z">
            <w:rPr>
              <w:del w:id="747" w:author="Lorena" w:date="2025-03-26T12:36:00Z"/>
              <w:rStyle w:val="Ninguno"/>
              <w:rFonts w:cs="Times New Roman"/>
              <w:color w:val="auto"/>
              <w:sz w:val="24"/>
              <w:szCs w:val="24"/>
              <w:lang w:eastAsia="en-US"/>
            </w:rPr>
          </w:rPrChange>
        </w:rPr>
      </w:pPr>
      <w:del w:id="748" w:author="Lorena" w:date="2025-03-26T12:36:00Z">
        <w:r w:rsidRPr="003677F8" w:rsidDel="002B38BD">
          <w:rPr>
            <w:rStyle w:val="Ninguno"/>
            <w:color w:val="auto"/>
            <w:lang w:val="es-ES_tradnl"/>
            <w:rPrChange w:id="749" w:author="542664366643" w:date="2025-03-31T17:37:00Z">
              <w:rPr>
                <w:rStyle w:val="Ninguno"/>
                <w:lang w:val="es-ES_tradnl"/>
              </w:rPr>
            </w:rPrChange>
          </w:rPr>
          <w:delText>El/la postulante debe aportar la probanza correspondiente, acompañada del programa que permita juzgar los contenidos y calidad de la actividad desarrollada. En cualquiera de los casos, el Comit</w:delText>
        </w:r>
        <w:r w:rsidRPr="003677F8" w:rsidDel="002B38BD">
          <w:rPr>
            <w:rStyle w:val="Ninguno"/>
            <w:color w:val="auto"/>
            <w:lang w:val="fr-FR"/>
            <w:rPrChange w:id="750" w:author="542664366643" w:date="2025-03-31T17:37:00Z">
              <w:rPr>
                <w:rStyle w:val="Ninguno"/>
                <w:lang w:val="fr-FR"/>
              </w:rPr>
            </w:rPrChange>
          </w:rPr>
          <w:delText xml:space="preserve">é </w:delText>
        </w:r>
        <w:r w:rsidRPr="003677F8" w:rsidDel="002B38BD">
          <w:rPr>
            <w:rStyle w:val="Ninguno"/>
            <w:color w:val="auto"/>
            <w:rPrChange w:id="751" w:author="542664366643" w:date="2025-03-31T17:37:00Z">
              <w:rPr>
                <w:rStyle w:val="Ninguno"/>
              </w:rPr>
            </w:rPrChange>
          </w:rPr>
          <w:delText>Acad</w:delText>
        </w:r>
        <w:r w:rsidRPr="003677F8" w:rsidDel="002B38BD">
          <w:rPr>
            <w:rStyle w:val="Ninguno"/>
            <w:color w:val="auto"/>
            <w:lang w:val="fr-FR"/>
            <w:rPrChange w:id="752" w:author="542664366643" w:date="2025-03-31T17:37:00Z">
              <w:rPr>
                <w:rStyle w:val="Ninguno"/>
                <w:lang w:val="fr-FR"/>
              </w:rPr>
            </w:rPrChange>
          </w:rPr>
          <w:delText>é</w:delText>
        </w:r>
        <w:r w:rsidRPr="003677F8" w:rsidDel="002B38BD">
          <w:rPr>
            <w:rStyle w:val="Ninguno"/>
            <w:color w:val="auto"/>
            <w:lang w:val="es-ES_tradnl"/>
            <w:rPrChange w:id="753" w:author="542664366643" w:date="2025-03-31T17:37:00Z">
              <w:rPr>
                <w:rStyle w:val="Ninguno"/>
                <w:lang w:val="es-ES_tradnl"/>
              </w:rPr>
            </w:rPrChange>
          </w:rPr>
          <w:delText>mico del Doctorado determinar</w:delText>
        </w:r>
        <w:r w:rsidRPr="003677F8" w:rsidDel="002B38BD">
          <w:rPr>
            <w:rStyle w:val="Ninguno"/>
            <w:color w:val="auto"/>
            <w:rPrChange w:id="754" w:author="542664366643" w:date="2025-03-31T17:37:00Z">
              <w:rPr>
                <w:rStyle w:val="Ninguno"/>
              </w:rPr>
            </w:rPrChange>
          </w:rPr>
          <w:delText xml:space="preserve">á </w:delText>
        </w:r>
        <w:r w:rsidRPr="003677F8" w:rsidDel="002B38BD">
          <w:rPr>
            <w:rStyle w:val="Ninguno"/>
            <w:color w:val="auto"/>
            <w:lang w:val="es-ES_tradnl"/>
            <w:rPrChange w:id="755" w:author="542664366643" w:date="2025-03-31T17:37:00Z">
              <w:rPr>
                <w:rStyle w:val="Ninguno"/>
                <w:lang w:val="es-ES_tradnl"/>
              </w:rPr>
            </w:rPrChange>
          </w:rPr>
          <w:delText>la pertinencia o no de la propuesta elevada por el Director/a de Tesis y su Co-director/a si lo hubiera.</w:delText>
        </w:r>
      </w:del>
    </w:p>
    <w:p w:rsidR="009E27C5" w:rsidRPr="003677F8" w:rsidDel="002B38BD" w:rsidRDefault="00362AC2">
      <w:pPr>
        <w:pStyle w:val="CuerpoA"/>
        <w:jc w:val="both"/>
        <w:rPr>
          <w:del w:id="756" w:author="Lorena" w:date="2025-03-26T12:36:00Z"/>
          <w:rStyle w:val="Ninguno"/>
          <w:color w:val="auto"/>
          <w:sz w:val="24"/>
          <w:szCs w:val="24"/>
          <w:rPrChange w:id="757" w:author="542664366643" w:date="2025-03-31T17:37:00Z">
            <w:rPr>
              <w:del w:id="758" w:author="Lorena" w:date="2025-03-26T12:36:00Z"/>
              <w:rStyle w:val="Ninguno"/>
              <w:rFonts w:cs="Times New Roman"/>
              <w:color w:val="auto"/>
              <w:sz w:val="24"/>
              <w:szCs w:val="24"/>
              <w:lang w:eastAsia="en-US"/>
            </w:rPr>
          </w:rPrChange>
        </w:rPr>
      </w:pPr>
      <w:del w:id="759" w:author="Lorena" w:date="2025-03-26T12:36:00Z">
        <w:r w:rsidRPr="003677F8" w:rsidDel="002B38BD">
          <w:rPr>
            <w:rStyle w:val="Ninguno"/>
            <w:color w:val="auto"/>
            <w:lang w:val="es-ES_tradnl"/>
            <w:rPrChange w:id="760" w:author="542664366643" w:date="2025-03-31T17:37:00Z">
              <w:rPr>
                <w:rStyle w:val="Ninguno"/>
                <w:lang w:val="es-ES_tradnl"/>
              </w:rPr>
            </w:rPrChange>
          </w:rPr>
          <w:delText>Los/as doctorandos/as podr</w:delText>
        </w:r>
        <w:r w:rsidRPr="003677F8" w:rsidDel="002B38BD">
          <w:rPr>
            <w:rStyle w:val="Ninguno"/>
            <w:color w:val="auto"/>
            <w:rPrChange w:id="761" w:author="542664366643" w:date="2025-03-31T17:37:00Z">
              <w:rPr>
                <w:rStyle w:val="Ninguno"/>
              </w:rPr>
            </w:rPrChange>
          </w:rPr>
          <w:delText>á</w:delText>
        </w:r>
        <w:r w:rsidRPr="003677F8" w:rsidDel="002B38BD">
          <w:rPr>
            <w:rStyle w:val="Ninguno"/>
            <w:color w:val="auto"/>
            <w:lang w:val="es-ES_tradnl"/>
            <w:rPrChange w:id="762" w:author="542664366643" w:date="2025-03-31T17:37:00Z">
              <w:rPr>
                <w:rStyle w:val="Ninguno"/>
                <w:lang w:val="es-ES_tradnl"/>
              </w:rPr>
            </w:rPrChange>
          </w:rPr>
          <w:delText xml:space="preserve">n solicitar el reconocimiento de actividades de formación de  posgrado  que  hayan  aprobado  en  los  </w:delText>
        </w:r>
        <w:r w:rsidRPr="003677F8" w:rsidDel="002B38BD">
          <w:rPr>
            <w:rStyle w:val="Ninguno"/>
            <w:color w:val="auto"/>
            <w:rPrChange w:id="763" w:author="542664366643" w:date="2025-03-31T17:37:00Z">
              <w:rPr>
                <w:rStyle w:val="Ninguno"/>
              </w:rPr>
            </w:rPrChange>
          </w:rPr>
          <w:delText>últimos  cinco (5) a</w:delText>
        </w:r>
        <w:r w:rsidRPr="003677F8" w:rsidDel="002B38BD">
          <w:rPr>
            <w:rStyle w:val="Ninguno"/>
            <w:color w:val="auto"/>
            <w:lang w:val="es-ES_tradnl"/>
            <w:rPrChange w:id="764" w:author="542664366643" w:date="2025-03-31T17:37:00Z">
              <w:rPr>
                <w:rStyle w:val="Ninguno"/>
                <w:lang w:val="es-ES_tradnl"/>
              </w:rPr>
            </w:rPrChange>
          </w:rPr>
          <w:delText>ños anteriores a la inscripción a la carrera. En casos en los que haya razones debidamente fundadas, se puede otorgar la excepcionalidad a dicho requisito.</w:delText>
        </w:r>
      </w:del>
    </w:p>
    <w:p w:rsidR="009E27C5" w:rsidRPr="003677F8" w:rsidDel="002B38BD" w:rsidRDefault="00362AC2">
      <w:pPr>
        <w:pStyle w:val="CuerpoA"/>
        <w:keepNext/>
        <w:keepLines/>
        <w:spacing w:before="120" w:after="80"/>
        <w:jc w:val="both"/>
        <w:rPr>
          <w:del w:id="765" w:author="Lorena" w:date="2025-03-26T12:36:00Z"/>
          <w:rStyle w:val="Ninguno"/>
          <w:color w:val="auto"/>
          <w:sz w:val="24"/>
          <w:szCs w:val="24"/>
          <w:rPrChange w:id="766" w:author="542664366643" w:date="2025-03-31T17:37:00Z">
            <w:rPr>
              <w:del w:id="767" w:author="Lorena" w:date="2025-03-26T12:36:00Z"/>
              <w:rStyle w:val="Ninguno"/>
              <w:rFonts w:cs="Times New Roman"/>
              <w:color w:val="auto"/>
              <w:sz w:val="24"/>
              <w:szCs w:val="24"/>
              <w:lang w:eastAsia="en-US"/>
            </w:rPr>
          </w:rPrChange>
        </w:rPr>
      </w:pPr>
      <w:del w:id="768" w:author="Lorena" w:date="2025-03-26T12:36:00Z">
        <w:r w:rsidRPr="003677F8" w:rsidDel="002B38BD">
          <w:rPr>
            <w:rStyle w:val="Ninguno"/>
            <w:color w:val="auto"/>
            <w:lang w:val="de-DE"/>
            <w:rPrChange w:id="769" w:author="542664366643" w:date="2025-03-31T17:37:00Z">
              <w:rPr>
                <w:rStyle w:val="Ninguno"/>
                <w:lang w:val="de-DE"/>
              </w:rPr>
            </w:rPrChange>
          </w:rPr>
          <w:delText>ART</w:delText>
        </w:r>
        <w:r w:rsidRPr="003677F8" w:rsidDel="002B38BD">
          <w:rPr>
            <w:rStyle w:val="Ninguno"/>
            <w:color w:val="auto"/>
            <w:rPrChange w:id="770" w:author="542664366643" w:date="2025-03-31T17:37:00Z">
              <w:rPr>
                <w:rStyle w:val="Ninguno"/>
              </w:rPr>
            </w:rPrChange>
          </w:rPr>
          <w:delText>ÍCULO 20.-</w:delText>
        </w:r>
        <w:r w:rsidRPr="003677F8" w:rsidDel="002B38BD">
          <w:rPr>
            <w:rStyle w:val="Ninguno"/>
            <w:color w:val="auto"/>
            <w:lang w:val="es-ES_tradnl"/>
            <w:rPrChange w:id="771" w:author="542664366643" w:date="2025-03-31T17:37:00Z">
              <w:rPr>
                <w:rStyle w:val="Ninguno"/>
                <w:lang w:val="es-ES_tradnl"/>
              </w:rPr>
            </w:rPrChange>
          </w:rPr>
          <w:delText>El Comit</w:delText>
        </w:r>
        <w:r w:rsidRPr="003677F8" w:rsidDel="002B38BD">
          <w:rPr>
            <w:rStyle w:val="Ninguno"/>
            <w:color w:val="auto"/>
            <w:lang w:val="fr-FR"/>
            <w:rPrChange w:id="772" w:author="542664366643" w:date="2025-03-31T17:37:00Z">
              <w:rPr>
                <w:rStyle w:val="Ninguno"/>
                <w:lang w:val="fr-FR"/>
              </w:rPr>
            </w:rPrChange>
          </w:rPr>
          <w:delText xml:space="preserve">é </w:delText>
        </w:r>
        <w:r w:rsidRPr="003677F8" w:rsidDel="002B38BD">
          <w:rPr>
            <w:rStyle w:val="Ninguno"/>
            <w:color w:val="auto"/>
            <w:rPrChange w:id="773" w:author="542664366643" w:date="2025-03-31T17:37:00Z">
              <w:rPr>
                <w:rStyle w:val="Ninguno"/>
              </w:rPr>
            </w:rPrChange>
          </w:rPr>
          <w:delText>Acad</w:delText>
        </w:r>
        <w:r w:rsidRPr="003677F8" w:rsidDel="002B38BD">
          <w:rPr>
            <w:rStyle w:val="Ninguno"/>
            <w:color w:val="auto"/>
            <w:lang w:val="fr-FR"/>
            <w:rPrChange w:id="774" w:author="542664366643" w:date="2025-03-31T17:37:00Z">
              <w:rPr>
                <w:rStyle w:val="Ninguno"/>
                <w:lang w:val="fr-FR"/>
              </w:rPr>
            </w:rPrChange>
          </w:rPr>
          <w:delText>é</w:delText>
        </w:r>
        <w:r w:rsidRPr="003677F8" w:rsidDel="002B38BD">
          <w:rPr>
            <w:rStyle w:val="Ninguno"/>
            <w:color w:val="auto"/>
            <w:lang w:val="es-ES_tradnl"/>
            <w:rPrChange w:id="775" w:author="542664366643" w:date="2025-03-31T17:37:00Z">
              <w:rPr>
                <w:rStyle w:val="Ninguno"/>
                <w:lang w:val="es-ES_tradnl"/>
              </w:rPr>
            </w:rPrChange>
          </w:rPr>
          <w:delText>mico del Doctorado organizar</w:delText>
        </w:r>
        <w:r w:rsidRPr="003677F8" w:rsidDel="002B38BD">
          <w:rPr>
            <w:rStyle w:val="Ninguno"/>
            <w:color w:val="auto"/>
            <w:rPrChange w:id="776" w:author="542664366643" w:date="2025-03-31T17:37:00Z">
              <w:rPr>
                <w:rStyle w:val="Ninguno"/>
              </w:rPr>
            </w:rPrChange>
          </w:rPr>
          <w:delText xml:space="preserve">á </w:delText>
        </w:r>
        <w:r w:rsidRPr="003677F8" w:rsidDel="002B38BD">
          <w:rPr>
            <w:rStyle w:val="Ninguno"/>
            <w:color w:val="auto"/>
            <w:lang w:val="es-ES_tradnl"/>
            <w:rPrChange w:id="777" w:author="542664366643" w:date="2025-03-31T17:37:00Z">
              <w:rPr>
                <w:rStyle w:val="Ninguno"/>
                <w:lang w:val="es-ES_tradnl"/>
              </w:rPr>
            </w:rPrChange>
          </w:rPr>
          <w:delText>regularmente Cursos de Posgrado en torno a la formació</w:delText>
        </w:r>
        <w:r w:rsidRPr="003677F8" w:rsidDel="002B38BD">
          <w:rPr>
            <w:rStyle w:val="Ninguno"/>
            <w:color w:val="auto"/>
            <w:lang w:val="it-IT"/>
            <w:rPrChange w:id="778" w:author="542664366643" w:date="2025-03-31T17:37:00Z">
              <w:rPr>
                <w:rStyle w:val="Ninguno"/>
                <w:lang w:val="it-IT"/>
              </w:rPr>
            </w:rPrChange>
          </w:rPr>
          <w:delText>n Epistemolog</w:delText>
        </w:r>
        <w:r w:rsidRPr="003677F8" w:rsidDel="002B38BD">
          <w:rPr>
            <w:rStyle w:val="Ninguno"/>
            <w:color w:val="auto"/>
            <w:rPrChange w:id="779" w:author="542664366643" w:date="2025-03-31T17:37:00Z">
              <w:rPr>
                <w:rStyle w:val="Ninguno"/>
              </w:rPr>
            </w:rPrChange>
          </w:rPr>
          <w:delText>í</w:delText>
        </w:r>
        <w:r w:rsidRPr="003677F8" w:rsidDel="002B38BD">
          <w:rPr>
            <w:rStyle w:val="Ninguno"/>
            <w:color w:val="auto"/>
            <w:lang w:val="es-ES_tradnl"/>
            <w:rPrChange w:id="780" w:author="542664366643" w:date="2025-03-31T17:37:00Z">
              <w:rPr>
                <w:rStyle w:val="Ninguno"/>
                <w:lang w:val="es-ES_tradnl"/>
              </w:rPr>
            </w:rPrChange>
          </w:rPr>
          <w:delText xml:space="preserve">a, Sociedad, </w:delText>
        </w:r>
        <w:r w:rsidRPr="003677F8" w:rsidDel="002B38BD">
          <w:rPr>
            <w:rStyle w:val="Ninguno"/>
            <w:color w:val="auto"/>
            <w:lang w:val="fr-FR"/>
            <w:rPrChange w:id="781" w:author="542664366643" w:date="2025-03-31T17:37:00Z">
              <w:rPr>
                <w:rStyle w:val="Ninguno"/>
                <w:lang w:val="fr-FR"/>
              </w:rPr>
            </w:rPrChange>
          </w:rPr>
          <w:delText>É</w:delText>
        </w:r>
        <w:r w:rsidRPr="003677F8" w:rsidDel="002B38BD">
          <w:rPr>
            <w:rStyle w:val="Ninguno"/>
            <w:color w:val="auto"/>
            <w:lang w:val="es-ES_tradnl"/>
            <w:rPrChange w:id="782" w:author="542664366643" w:date="2025-03-31T17:37:00Z">
              <w:rPr>
                <w:rStyle w:val="Ninguno"/>
                <w:lang w:val="es-ES_tradnl"/>
              </w:rPr>
            </w:rPrChange>
          </w:rPr>
          <w:delText>tica, Metodolog</w:delText>
        </w:r>
        <w:r w:rsidRPr="003677F8" w:rsidDel="002B38BD">
          <w:rPr>
            <w:rStyle w:val="Ninguno"/>
            <w:color w:val="auto"/>
            <w:rPrChange w:id="783" w:author="542664366643" w:date="2025-03-31T17:37:00Z">
              <w:rPr>
                <w:rStyle w:val="Ninguno"/>
              </w:rPr>
            </w:rPrChange>
          </w:rPr>
          <w:delText>í</w:delText>
        </w:r>
        <w:r w:rsidRPr="003677F8" w:rsidDel="002B38BD">
          <w:rPr>
            <w:rStyle w:val="Ninguno"/>
            <w:color w:val="auto"/>
            <w:lang w:val="es-ES_tradnl"/>
            <w:rPrChange w:id="784" w:author="542664366643" w:date="2025-03-31T17:37:00Z">
              <w:rPr>
                <w:rStyle w:val="Ninguno"/>
                <w:lang w:val="es-ES_tradnl"/>
              </w:rPr>
            </w:rPrChange>
          </w:rPr>
          <w:delText>a y Tradiciones fundantes y perspectivas contempor</w:delText>
        </w:r>
        <w:r w:rsidRPr="003677F8" w:rsidDel="002B38BD">
          <w:rPr>
            <w:rStyle w:val="Ninguno"/>
            <w:color w:val="auto"/>
            <w:rPrChange w:id="785" w:author="542664366643" w:date="2025-03-31T17:37:00Z">
              <w:rPr>
                <w:rStyle w:val="Ninguno"/>
              </w:rPr>
            </w:rPrChange>
          </w:rPr>
          <w:delText>á</w:delText>
        </w:r>
        <w:r w:rsidRPr="003677F8" w:rsidDel="002B38BD">
          <w:rPr>
            <w:rStyle w:val="Ninguno"/>
            <w:color w:val="auto"/>
            <w:lang w:val="es-ES_tradnl"/>
            <w:rPrChange w:id="786" w:author="542664366643" w:date="2025-03-31T17:37:00Z">
              <w:rPr>
                <w:rStyle w:val="Ninguno"/>
                <w:lang w:val="es-ES_tradnl"/>
              </w:rPr>
            </w:rPrChange>
          </w:rPr>
          <w:delText>neas de las Ciencias Sociales. Los mismos ser</w:delText>
        </w:r>
        <w:r w:rsidRPr="003677F8" w:rsidDel="002B38BD">
          <w:rPr>
            <w:rStyle w:val="Ninguno"/>
            <w:color w:val="auto"/>
            <w:rPrChange w:id="787" w:author="542664366643" w:date="2025-03-31T17:37:00Z">
              <w:rPr>
                <w:rStyle w:val="Ninguno"/>
              </w:rPr>
            </w:rPrChange>
          </w:rPr>
          <w:delText>á</w:delText>
        </w:r>
        <w:r w:rsidRPr="003677F8" w:rsidDel="002B38BD">
          <w:rPr>
            <w:rStyle w:val="Ninguno"/>
            <w:color w:val="auto"/>
            <w:lang w:val="es-ES_tradnl"/>
            <w:rPrChange w:id="788" w:author="542664366643" w:date="2025-03-31T17:37:00Z">
              <w:rPr>
                <w:rStyle w:val="Ninguno"/>
                <w:lang w:val="es-ES_tradnl"/>
              </w:rPr>
            </w:rPrChange>
          </w:rPr>
          <w:delText>n dictados por especialistas reconocidos en estos campos de estudios y los ofrecer</w:delText>
        </w:r>
        <w:r w:rsidRPr="003677F8" w:rsidDel="002B38BD">
          <w:rPr>
            <w:rStyle w:val="Ninguno"/>
            <w:color w:val="auto"/>
            <w:rPrChange w:id="789" w:author="542664366643" w:date="2025-03-31T17:37:00Z">
              <w:rPr>
                <w:rStyle w:val="Ninguno"/>
              </w:rPr>
            </w:rPrChange>
          </w:rPr>
          <w:delText xml:space="preserve">á </w:delText>
        </w:r>
        <w:r w:rsidRPr="003677F8" w:rsidDel="002B38BD">
          <w:rPr>
            <w:rStyle w:val="Ninguno"/>
            <w:color w:val="auto"/>
            <w:lang w:val="es-ES_tradnl"/>
            <w:rPrChange w:id="790" w:author="542664366643" w:date="2025-03-31T17:37:00Z">
              <w:rPr>
                <w:rStyle w:val="Ninguno"/>
                <w:lang w:val="es-ES_tradnl"/>
              </w:rPr>
            </w:rPrChange>
          </w:rPr>
          <w:delText>a los/as Doctorandos/as con el objeto de dar cumplimiento en lo referido a la aprobación de Cursos de Posgrado de este tipo. Dichos cursos se adecuar</w:delText>
        </w:r>
        <w:r w:rsidRPr="003677F8" w:rsidDel="002B38BD">
          <w:rPr>
            <w:rStyle w:val="Ninguno"/>
            <w:color w:val="auto"/>
            <w:rPrChange w:id="791" w:author="542664366643" w:date="2025-03-31T17:37:00Z">
              <w:rPr>
                <w:rStyle w:val="Ninguno"/>
              </w:rPr>
            </w:rPrChange>
          </w:rPr>
          <w:delText>á</w:delText>
        </w:r>
        <w:r w:rsidRPr="003677F8" w:rsidDel="002B38BD">
          <w:rPr>
            <w:rStyle w:val="Ninguno"/>
            <w:color w:val="auto"/>
            <w:lang w:val="es-ES_tradnl"/>
            <w:rPrChange w:id="792" w:author="542664366643" w:date="2025-03-31T17:37:00Z">
              <w:rPr>
                <w:rStyle w:val="Ninguno"/>
                <w:lang w:val="es-ES_tradnl"/>
              </w:rPr>
            </w:rPrChange>
          </w:rPr>
          <w:delText>n a las normas vigentes de la Universidad Nacional de San Luis.</w:delText>
        </w:r>
      </w:del>
    </w:p>
    <w:p w:rsidR="009E27C5" w:rsidRPr="003677F8" w:rsidDel="002B38BD" w:rsidRDefault="009E27C5">
      <w:pPr>
        <w:pStyle w:val="CuerpoA"/>
        <w:jc w:val="both"/>
        <w:rPr>
          <w:del w:id="793" w:author="Lorena" w:date="2025-03-26T12:36:00Z"/>
          <w:color w:val="auto"/>
          <w:sz w:val="24"/>
          <w:szCs w:val="24"/>
          <w:rPrChange w:id="794" w:author="542664366643" w:date="2025-03-31T17:37:00Z">
            <w:rPr>
              <w:del w:id="795" w:author="Lorena" w:date="2025-03-26T12:36:00Z"/>
              <w:sz w:val="24"/>
              <w:szCs w:val="24"/>
            </w:rPr>
          </w:rPrChange>
        </w:rPr>
      </w:pPr>
    </w:p>
    <w:p w:rsidR="009E27C5" w:rsidRPr="003677F8" w:rsidDel="002B38BD" w:rsidRDefault="00362AC2">
      <w:pPr>
        <w:pStyle w:val="CuerpoA"/>
        <w:keepNext/>
        <w:spacing w:before="240" w:after="60"/>
        <w:jc w:val="both"/>
        <w:rPr>
          <w:del w:id="796" w:author="Lorena" w:date="2025-03-26T12:36:00Z"/>
          <w:rStyle w:val="Ninguno"/>
          <w:b/>
          <w:bCs/>
          <w:smallCaps/>
          <w:color w:val="auto"/>
          <w:sz w:val="24"/>
          <w:szCs w:val="24"/>
          <w:lang w:val="es-ES_tradnl"/>
          <w:rPrChange w:id="797" w:author="542664366643" w:date="2025-03-31T17:37:00Z">
            <w:rPr>
              <w:del w:id="798" w:author="Lorena" w:date="2025-03-26T12:36:00Z"/>
              <w:rStyle w:val="Ninguno"/>
              <w:rFonts w:cs="Times New Roman"/>
              <w:b/>
              <w:bCs/>
              <w:smallCaps/>
              <w:color w:val="auto"/>
              <w:sz w:val="24"/>
              <w:szCs w:val="24"/>
              <w:lang w:val="es-ES_tradnl" w:eastAsia="en-US"/>
            </w:rPr>
          </w:rPrChange>
        </w:rPr>
      </w:pPr>
      <w:del w:id="799" w:author="Lorena" w:date="2025-03-26T12:36:00Z">
        <w:r w:rsidRPr="003677F8" w:rsidDel="002B38BD">
          <w:rPr>
            <w:rStyle w:val="Ninguno"/>
            <w:b/>
            <w:bCs/>
            <w:smallCaps/>
            <w:color w:val="auto"/>
            <w:lang w:val="es-ES_tradnl"/>
            <w:rPrChange w:id="800" w:author="542664366643" w:date="2025-03-31T17:37:00Z">
              <w:rPr>
                <w:rStyle w:val="Ninguno"/>
                <w:b/>
                <w:bCs/>
                <w:smallCaps/>
                <w:lang w:val="es-ES_tradnl"/>
              </w:rPr>
            </w:rPrChange>
          </w:rPr>
          <w:delText>DE LA TESIS DOCTORAL</w:delText>
        </w:r>
      </w:del>
    </w:p>
    <w:p w:rsidR="009E27C5" w:rsidRPr="003677F8" w:rsidDel="002B38BD" w:rsidRDefault="009E27C5">
      <w:pPr>
        <w:pStyle w:val="CuerpoA"/>
        <w:jc w:val="both"/>
        <w:rPr>
          <w:del w:id="801" w:author="Lorena" w:date="2025-03-26T12:36:00Z"/>
          <w:b/>
          <w:bCs/>
          <w:color w:val="auto"/>
          <w:sz w:val="24"/>
          <w:szCs w:val="24"/>
          <w:rPrChange w:id="802" w:author="542664366643" w:date="2025-03-31T17:37:00Z">
            <w:rPr>
              <w:del w:id="803" w:author="Lorena" w:date="2025-03-26T12:36:00Z"/>
              <w:b/>
              <w:bCs/>
              <w:sz w:val="24"/>
              <w:szCs w:val="24"/>
            </w:rPr>
          </w:rPrChange>
        </w:rPr>
      </w:pPr>
    </w:p>
    <w:p w:rsidR="009E27C5" w:rsidRPr="003677F8" w:rsidDel="002B38BD" w:rsidRDefault="00362AC2">
      <w:pPr>
        <w:pStyle w:val="CuerpoA"/>
        <w:keepNext/>
        <w:keepLines/>
        <w:spacing w:before="120" w:after="80"/>
        <w:jc w:val="both"/>
        <w:rPr>
          <w:del w:id="804" w:author="Lorena" w:date="2025-03-26T12:36:00Z"/>
          <w:rStyle w:val="Ninguno"/>
          <w:color w:val="auto"/>
          <w:sz w:val="24"/>
          <w:szCs w:val="24"/>
          <w:rPrChange w:id="805" w:author="542664366643" w:date="2025-03-31T17:37:00Z">
            <w:rPr>
              <w:del w:id="806" w:author="Lorena" w:date="2025-03-26T12:36:00Z"/>
              <w:rStyle w:val="Ninguno"/>
              <w:rFonts w:cs="Times New Roman"/>
              <w:color w:val="auto"/>
              <w:sz w:val="24"/>
              <w:szCs w:val="24"/>
              <w:lang w:eastAsia="en-US"/>
            </w:rPr>
          </w:rPrChange>
        </w:rPr>
      </w:pPr>
      <w:del w:id="807" w:author="Lorena" w:date="2025-03-26T12:36:00Z">
        <w:r w:rsidRPr="003677F8" w:rsidDel="002B38BD">
          <w:rPr>
            <w:rStyle w:val="Ninguno"/>
            <w:color w:val="auto"/>
            <w:lang w:val="de-DE"/>
            <w:rPrChange w:id="808" w:author="542664366643" w:date="2025-03-31T17:37:00Z">
              <w:rPr>
                <w:rStyle w:val="Ninguno"/>
                <w:lang w:val="de-DE"/>
              </w:rPr>
            </w:rPrChange>
          </w:rPr>
          <w:delText>ART</w:delText>
        </w:r>
        <w:r w:rsidRPr="003677F8" w:rsidDel="002B38BD">
          <w:rPr>
            <w:rStyle w:val="Ninguno"/>
            <w:color w:val="auto"/>
            <w:rPrChange w:id="809" w:author="542664366643" w:date="2025-03-31T17:37:00Z">
              <w:rPr>
                <w:rStyle w:val="Ninguno"/>
              </w:rPr>
            </w:rPrChange>
          </w:rPr>
          <w:delText>ÍCULO 21.-</w:delText>
        </w:r>
        <w:r w:rsidRPr="003677F8" w:rsidDel="002B38BD">
          <w:rPr>
            <w:rStyle w:val="Ninguno"/>
            <w:color w:val="auto"/>
            <w:lang w:val="es-ES_tradnl"/>
            <w:rPrChange w:id="810" w:author="542664366643" w:date="2025-03-31T17:37:00Z">
              <w:rPr>
                <w:rStyle w:val="Ninguno"/>
                <w:lang w:val="es-ES_tradnl"/>
              </w:rPr>
            </w:rPrChange>
          </w:rPr>
          <w:delText>Se tomar</w:delText>
        </w:r>
        <w:r w:rsidRPr="003677F8" w:rsidDel="002B38BD">
          <w:rPr>
            <w:rStyle w:val="Ninguno"/>
            <w:color w:val="auto"/>
            <w:rPrChange w:id="811" w:author="542664366643" w:date="2025-03-31T17:37:00Z">
              <w:rPr>
                <w:rStyle w:val="Ninguno"/>
              </w:rPr>
            </w:rPrChange>
          </w:rPr>
          <w:delText xml:space="preserve">á </w:delText>
        </w:r>
        <w:r w:rsidRPr="003677F8" w:rsidDel="002B38BD">
          <w:rPr>
            <w:rStyle w:val="Ninguno"/>
            <w:color w:val="auto"/>
            <w:lang w:val="es-ES_tradnl"/>
            <w:rPrChange w:id="812" w:author="542664366643" w:date="2025-03-31T17:37:00Z">
              <w:rPr>
                <w:rStyle w:val="Ninguno"/>
                <w:lang w:val="es-ES_tradnl"/>
              </w:rPr>
            </w:rPrChange>
          </w:rPr>
          <w:delText>como fecha de inicio del Doctorado el d</w:delText>
        </w:r>
        <w:r w:rsidRPr="003677F8" w:rsidDel="002B38BD">
          <w:rPr>
            <w:rStyle w:val="Ninguno"/>
            <w:color w:val="auto"/>
            <w:rPrChange w:id="813" w:author="542664366643" w:date="2025-03-31T17:37:00Z">
              <w:rPr>
                <w:rStyle w:val="Ninguno"/>
              </w:rPr>
            </w:rPrChange>
          </w:rPr>
          <w:delText>í</w:delText>
        </w:r>
        <w:r w:rsidRPr="003677F8" w:rsidDel="002B38BD">
          <w:rPr>
            <w:rStyle w:val="Ninguno"/>
            <w:color w:val="auto"/>
            <w:lang w:val="es-ES_tradnl"/>
            <w:rPrChange w:id="814" w:author="542664366643" w:date="2025-03-31T17:37:00Z">
              <w:rPr>
                <w:rStyle w:val="Ninguno"/>
                <w:lang w:val="es-ES_tradnl"/>
              </w:rPr>
            </w:rPrChange>
          </w:rPr>
          <w:delText>a que establezca la Resolución emitida por la Facultad correspondiente en que se apruebe el Programa de Formación del Doctorando/a.  La Tesis Doctoral deber</w:delText>
        </w:r>
        <w:r w:rsidRPr="003677F8" w:rsidDel="002B38BD">
          <w:rPr>
            <w:rStyle w:val="Ninguno"/>
            <w:color w:val="auto"/>
            <w:rPrChange w:id="815" w:author="542664366643" w:date="2025-03-31T17:37:00Z">
              <w:rPr>
                <w:rStyle w:val="Ninguno"/>
              </w:rPr>
            </w:rPrChange>
          </w:rPr>
          <w:delText xml:space="preserve">á </w:delText>
        </w:r>
        <w:r w:rsidRPr="003677F8" w:rsidDel="002B38BD">
          <w:rPr>
            <w:rStyle w:val="Ninguno"/>
            <w:color w:val="auto"/>
            <w:lang w:val="es-ES_tradnl"/>
            <w:rPrChange w:id="816" w:author="542664366643" w:date="2025-03-31T17:37:00Z">
              <w:rPr>
                <w:rStyle w:val="Ninguno"/>
                <w:lang w:val="es-ES_tradnl"/>
              </w:rPr>
            </w:rPrChange>
          </w:rPr>
          <w:delText>ser realizada en no m</w:delText>
        </w:r>
        <w:r w:rsidRPr="003677F8" w:rsidDel="002B38BD">
          <w:rPr>
            <w:rStyle w:val="Ninguno"/>
            <w:color w:val="auto"/>
            <w:rPrChange w:id="817" w:author="542664366643" w:date="2025-03-31T17:37:00Z">
              <w:rPr>
                <w:rStyle w:val="Ninguno"/>
              </w:rPr>
            </w:rPrChange>
          </w:rPr>
          <w:delText>ás de cinco (5) a</w:delText>
        </w:r>
        <w:r w:rsidRPr="003677F8" w:rsidDel="002B38BD">
          <w:rPr>
            <w:rStyle w:val="Ninguno"/>
            <w:color w:val="auto"/>
            <w:lang w:val="es-ES_tradnl"/>
            <w:rPrChange w:id="818" w:author="542664366643" w:date="2025-03-31T17:37:00Z">
              <w:rPr>
                <w:rStyle w:val="Ninguno"/>
                <w:lang w:val="es-ES_tradnl"/>
              </w:rPr>
            </w:rPrChange>
          </w:rPr>
          <w:delText>ños calendario y tener aprobado al menos un (1) Informe de Avance anual del Plan de Tesis definitivo para su defensa.  La presentación de la tesis marca el tiempo l</w:delText>
        </w:r>
        <w:r w:rsidRPr="003677F8" w:rsidDel="002B38BD">
          <w:rPr>
            <w:rStyle w:val="Ninguno"/>
            <w:color w:val="auto"/>
            <w:rPrChange w:id="819" w:author="542664366643" w:date="2025-03-31T17:37:00Z">
              <w:rPr>
                <w:rStyle w:val="Ninguno"/>
              </w:rPr>
            </w:rPrChange>
          </w:rPr>
          <w:delText>í</w:delText>
        </w:r>
        <w:r w:rsidRPr="003677F8" w:rsidDel="002B38BD">
          <w:rPr>
            <w:rStyle w:val="Ninguno"/>
            <w:color w:val="auto"/>
            <w:lang w:val="es-ES_tradnl"/>
            <w:rPrChange w:id="820" w:author="542664366643" w:date="2025-03-31T17:37:00Z">
              <w:rPr>
                <w:rStyle w:val="Ninguno"/>
                <w:lang w:val="es-ES_tradnl"/>
              </w:rPr>
            </w:rPrChange>
          </w:rPr>
          <w:delText>mite de los 5 años. La fecha de finalización de la Carrera se considera el d</w:delText>
        </w:r>
        <w:r w:rsidRPr="003677F8" w:rsidDel="002B38BD">
          <w:rPr>
            <w:rStyle w:val="Ninguno"/>
            <w:color w:val="auto"/>
            <w:rPrChange w:id="821" w:author="542664366643" w:date="2025-03-31T17:37:00Z">
              <w:rPr>
                <w:rStyle w:val="Ninguno"/>
              </w:rPr>
            </w:rPrChange>
          </w:rPr>
          <w:delText>í</w:delText>
        </w:r>
        <w:r w:rsidRPr="003677F8" w:rsidDel="002B38BD">
          <w:rPr>
            <w:rStyle w:val="Ninguno"/>
            <w:color w:val="auto"/>
            <w:lang w:val="es-ES_tradnl"/>
            <w:rPrChange w:id="822" w:author="542664366643" w:date="2025-03-31T17:37:00Z">
              <w:rPr>
                <w:rStyle w:val="Ninguno"/>
                <w:lang w:val="es-ES_tradnl"/>
              </w:rPr>
            </w:rPrChange>
          </w:rPr>
          <w:delText>a de la defensa de la Tesis Doctoral.</w:delText>
        </w:r>
      </w:del>
    </w:p>
    <w:p w:rsidR="009E27C5" w:rsidRPr="003677F8" w:rsidDel="002B38BD" w:rsidRDefault="00362AC2">
      <w:pPr>
        <w:pStyle w:val="CuerpoA"/>
        <w:keepNext/>
        <w:keepLines/>
        <w:spacing w:before="120" w:after="80"/>
        <w:jc w:val="both"/>
        <w:rPr>
          <w:del w:id="823" w:author="Lorena" w:date="2025-03-26T12:36:00Z"/>
          <w:rStyle w:val="Ninguno"/>
          <w:color w:val="auto"/>
          <w:sz w:val="24"/>
          <w:szCs w:val="24"/>
          <w:rPrChange w:id="824" w:author="542664366643" w:date="2025-03-31T17:37:00Z">
            <w:rPr>
              <w:del w:id="825" w:author="Lorena" w:date="2025-03-26T12:36:00Z"/>
              <w:rStyle w:val="Ninguno"/>
              <w:rFonts w:cs="Times New Roman"/>
              <w:color w:val="auto"/>
              <w:sz w:val="24"/>
              <w:szCs w:val="24"/>
              <w:lang w:eastAsia="en-US"/>
            </w:rPr>
          </w:rPrChange>
        </w:rPr>
      </w:pPr>
      <w:del w:id="826" w:author="Lorena" w:date="2025-03-26T12:36:00Z">
        <w:r w:rsidRPr="003677F8" w:rsidDel="002B38BD">
          <w:rPr>
            <w:rStyle w:val="Ninguno"/>
            <w:color w:val="auto"/>
            <w:lang w:val="de-DE"/>
            <w:rPrChange w:id="827" w:author="542664366643" w:date="2025-03-31T17:37:00Z">
              <w:rPr>
                <w:rStyle w:val="Ninguno"/>
                <w:lang w:val="de-DE"/>
              </w:rPr>
            </w:rPrChange>
          </w:rPr>
          <w:delText>ART</w:delText>
        </w:r>
        <w:r w:rsidRPr="003677F8" w:rsidDel="002B38BD">
          <w:rPr>
            <w:rStyle w:val="Ninguno"/>
            <w:color w:val="auto"/>
            <w:rPrChange w:id="828" w:author="542664366643" w:date="2025-03-31T17:37:00Z">
              <w:rPr>
                <w:rStyle w:val="Ninguno"/>
              </w:rPr>
            </w:rPrChange>
          </w:rPr>
          <w:delText>ÍCULO 22.-</w:delText>
        </w:r>
        <w:r w:rsidRPr="003677F8" w:rsidDel="002B38BD">
          <w:rPr>
            <w:rStyle w:val="Ninguno"/>
            <w:color w:val="auto"/>
            <w:lang w:val="es-ES_tradnl"/>
            <w:rPrChange w:id="829" w:author="542664366643" w:date="2025-03-31T17:37:00Z">
              <w:rPr>
                <w:rStyle w:val="Ninguno"/>
                <w:lang w:val="es-ES_tradnl"/>
              </w:rPr>
            </w:rPrChange>
          </w:rPr>
          <w:delText>La Tesis Doctoral consistir</w:delText>
        </w:r>
        <w:r w:rsidRPr="003677F8" w:rsidDel="002B38BD">
          <w:rPr>
            <w:rStyle w:val="Ninguno"/>
            <w:color w:val="auto"/>
            <w:rPrChange w:id="830" w:author="542664366643" w:date="2025-03-31T17:37:00Z">
              <w:rPr>
                <w:rStyle w:val="Ninguno"/>
              </w:rPr>
            </w:rPrChange>
          </w:rPr>
          <w:delText xml:space="preserve">á </w:delText>
        </w:r>
        <w:r w:rsidRPr="003677F8" w:rsidDel="002B38BD">
          <w:rPr>
            <w:rStyle w:val="Ninguno"/>
            <w:color w:val="auto"/>
            <w:lang w:val="es-ES_tradnl"/>
            <w:rPrChange w:id="831" w:author="542664366643" w:date="2025-03-31T17:37:00Z">
              <w:rPr>
                <w:rStyle w:val="Ninguno"/>
                <w:lang w:val="es-ES_tradnl"/>
              </w:rPr>
            </w:rPrChange>
          </w:rPr>
          <w:delText xml:space="preserve">en un trabajo individual sobre aspectos de la disciplina objeto de estudio, que signifique una contribución al conocimiento del campo de las </w:delText>
        </w:r>
        <w:r w:rsidRPr="003677F8" w:rsidDel="002B38BD">
          <w:rPr>
            <w:rStyle w:val="Ninguno"/>
            <w:color w:val="auto"/>
            <w:shd w:val="clear" w:color="auto" w:fill="FFFFFF"/>
            <w:rPrChange w:id="832" w:author="542664366643" w:date="2025-03-31T17:37:00Z">
              <w:rPr>
                <w:rStyle w:val="Ninguno"/>
                <w:shd w:val="clear" w:color="auto" w:fill="FFFFFF"/>
              </w:rPr>
            </w:rPrChange>
          </w:rPr>
          <w:delText>C</w:delText>
        </w:r>
        <w:r w:rsidRPr="003677F8" w:rsidDel="002B38BD">
          <w:rPr>
            <w:rStyle w:val="Ninguno"/>
            <w:color w:val="auto"/>
            <w:shd w:val="clear" w:color="auto" w:fill="FFFFFF"/>
            <w:lang w:val="es-ES_tradnl"/>
            <w:rPrChange w:id="833" w:author="542664366643" w:date="2025-03-31T17:37:00Z">
              <w:rPr>
                <w:rStyle w:val="Ninguno"/>
                <w:shd w:val="clear" w:color="auto" w:fill="FFFFFF"/>
                <w:lang w:val="es-ES_tradnl"/>
              </w:rPr>
            </w:rPrChange>
          </w:rPr>
          <w:delText xml:space="preserve">iencias </w:delText>
        </w:r>
        <w:r w:rsidRPr="003677F8" w:rsidDel="002B38BD">
          <w:rPr>
            <w:rStyle w:val="Ninguno"/>
            <w:color w:val="auto"/>
            <w:shd w:val="clear" w:color="auto" w:fill="FFFFFF"/>
            <w:rPrChange w:id="834" w:author="542664366643" w:date="2025-03-31T17:37:00Z">
              <w:rPr>
                <w:rStyle w:val="Ninguno"/>
                <w:shd w:val="clear" w:color="auto" w:fill="FFFFFF"/>
              </w:rPr>
            </w:rPrChange>
          </w:rPr>
          <w:delText>S</w:delText>
        </w:r>
        <w:r w:rsidRPr="003677F8" w:rsidDel="002B38BD">
          <w:rPr>
            <w:rStyle w:val="Ninguno"/>
            <w:color w:val="auto"/>
            <w:shd w:val="clear" w:color="auto" w:fill="FFFFFF"/>
            <w:lang w:val="es-ES_tradnl"/>
            <w:rPrChange w:id="835" w:author="542664366643" w:date="2025-03-31T17:37:00Z">
              <w:rPr>
                <w:rStyle w:val="Ninguno"/>
                <w:shd w:val="clear" w:color="auto" w:fill="FFFFFF"/>
                <w:lang w:val="es-ES_tradnl"/>
              </w:rPr>
            </w:rPrChange>
          </w:rPr>
          <w:delText>ociales y que e</w:delText>
        </w:r>
        <w:r w:rsidRPr="003677F8" w:rsidDel="002B38BD">
          <w:rPr>
            <w:rStyle w:val="Ninguno"/>
            <w:color w:val="auto"/>
            <w:rPrChange w:id="836" w:author="542664366643" w:date="2025-03-31T17:37:00Z">
              <w:rPr>
                <w:rStyle w:val="Ninguno"/>
              </w:rPr>
            </w:rPrChange>
          </w:rPr>
          <w:delText>st</w:delText>
        </w:r>
        <w:r w:rsidRPr="003677F8" w:rsidDel="002B38BD">
          <w:rPr>
            <w:rStyle w:val="Ninguno"/>
            <w:color w:val="auto"/>
            <w:lang w:val="fr-FR"/>
            <w:rPrChange w:id="837" w:author="542664366643" w:date="2025-03-31T17:37:00Z">
              <w:rPr>
                <w:rStyle w:val="Ninguno"/>
                <w:lang w:val="fr-FR"/>
              </w:rPr>
            </w:rPrChange>
          </w:rPr>
          <w:delText xml:space="preserve">é </w:delText>
        </w:r>
        <w:r w:rsidRPr="003677F8" w:rsidDel="002B38BD">
          <w:rPr>
            <w:rStyle w:val="Ninguno"/>
            <w:color w:val="auto"/>
            <w:lang w:val="es-ES_tradnl"/>
            <w:rPrChange w:id="838" w:author="542664366643" w:date="2025-03-31T17:37:00Z">
              <w:rPr>
                <w:rStyle w:val="Ninguno"/>
                <w:lang w:val="es-ES_tradnl"/>
              </w:rPr>
            </w:rPrChange>
          </w:rPr>
          <w:delText>estructurada sobre la base de un trabajo cient</w:delText>
        </w:r>
        <w:r w:rsidRPr="003677F8" w:rsidDel="002B38BD">
          <w:rPr>
            <w:rStyle w:val="Ninguno"/>
            <w:color w:val="auto"/>
            <w:rPrChange w:id="839" w:author="542664366643" w:date="2025-03-31T17:37:00Z">
              <w:rPr>
                <w:rStyle w:val="Ninguno"/>
              </w:rPr>
            </w:rPrChange>
          </w:rPr>
          <w:delText>í</w:delText>
        </w:r>
        <w:r w:rsidRPr="003677F8" w:rsidDel="002B38BD">
          <w:rPr>
            <w:rStyle w:val="Ninguno"/>
            <w:color w:val="auto"/>
            <w:lang w:val="it-IT"/>
            <w:rPrChange w:id="840" w:author="542664366643" w:date="2025-03-31T17:37:00Z">
              <w:rPr>
                <w:rStyle w:val="Ninguno"/>
                <w:lang w:val="it-IT"/>
              </w:rPr>
            </w:rPrChange>
          </w:rPr>
          <w:delText xml:space="preserve">fico consistente. </w:delText>
        </w:r>
      </w:del>
    </w:p>
    <w:p w:rsidR="009E27C5" w:rsidRPr="003677F8" w:rsidDel="002B38BD" w:rsidRDefault="00362AC2">
      <w:pPr>
        <w:pStyle w:val="CuerpoA"/>
        <w:jc w:val="both"/>
        <w:rPr>
          <w:del w:id="841" w:author="Lorena" w:date="2025-03-26T12:36:00Z"/>
          <w:rStyle w:val="Ninguno"/>
          <w:color w:val="auto"/>
          <w:sz w:val="24"/>
          <w:szCs w:val="24"/>
          <w:rPrChange w:id="842" w:author="542664366643" w:date="2025-03-31T17:37:00Z">
            <w:rPr>
              <w:del w:id="843" w:author="Lorena" w:date="2025-03-26T12:36:00Z"/>
              <w:rStyle w:val="Ninguno"/>
              <w:rFonts w:cs="Times New Roman"/>
              <w:color w:val="auto"/>
              <w:sz w:val="24"/>
              <w:szCs w:val="24"/>
              <w:lang w:eastAsia="en-US"/>
            </w:rPr>
          </w:rPrChange>
        </w:rPr>
      </w:pPr>
      <w:del w:id="844" w:author="Lorena" w:date="2025-03-26T12:36:00Z">
        <w:r w:rsidRPr="003677F8" w:rsidDel="002B38BD">
          <w:rPr>
            <w:rStyle w:val="Ninguno"/>
            <w:color w:val="auto"/>
            <w:lang w:val="es-ES_tradnl"/>
            <w:rPrChange w:id="845" w:author="542664366643" w:date="2025-03-31T17:37:00Z">
              <w:rPr>
                <w:rStyle w:val="Ninguno"/>
                <w:lang w:val="es-ES_tradnl"/>
              </w:rPr>
            </w:rPrChange>
          </w:rPr>
          <w:delText>El criterio b</w:delText>
        </w:r>
        <w:r w:rsidRPr="003677F8" w:rsidDel="002B38BD">
          <w:rPr>
            <w:rStyle w:val="Ninguno"/>
            <w:color w:val="auto"/>
            <w:rPrChange w:id="846" w:author="542664366643" w:date="2025-03-31T17:37:00Z">
              <w:rPr>
                <w:rStyle w:val="Ninguno"/>
              </w:rPr>
            </w:rPrChange>
          </w:rPr>
          <w:delText>á</w:delText>
        </w:r>
        <w:r w:rsidRPr="003677F8" w:rsidDel="002B38BD">
          <w:rPr>
            <w:rStyle w:val="Ninguno"/>
            <w:color w:val="auto"/>
            <w:lang w:val="es-ES_tradnl"/>
            <w:rPrChange w:id="847" w:author="542664366643" w:date="2025-03-31T17:37:00Z">
              <w:rPr>
                <w:rStyle w:val="Ninguno"/>
                <w:lang w:val="es-ES_tradnl"/>
              </w:rPr>
            </w:rPrChange>
          </w:rPr>
          <w:delText>sico para juzgar la calidad de la Tesis Doctoral ser</w:delText>
        </w:r>
        <w:r w:rsidRPr="003677F8" w:rsidDel="002B38BD">
          <w:rPr>
            <w:rStyle w:val="Ninguno"/>
            <w:color w:val="auto"/>
            <w:rPrChange w:id="848" w:author="542664366643" w:date="2025-03-31T17:37:00Z">
              <w:rPr>
                <w:rStyle w:val="Ninguno"/>
              </w:rPr>
            </w:rPrChange>
          </w:rPr>
          <w:delText xml:space="preserve">á </w:delText>
        </w:r>
        <w:r w:rsidRPr="003677F8" w:rsidDel="002B38BD">
          <w:rPr>
            <w:rStyle w:val="Ninguno"/>
            <w:color w:val="auto"/>
            <w:lang w:val="es-ES_tradnl"/>
            <w:rPrChange w:id="849" w:author="542664366643" w:date="2025-03-31T17:37:00Z">
              <w:rPr>
                <w:rStyle w:val="Ninguno"/>
                <w:lang w:val="es-ES_tradnl"/>
              </w:rPr>
            </w:rPrChange>
          </w:rPr>
          <w:delText>el cumplimiento de los objetivos del Plan de Estudios.</w:delText>
        </w:r>
      </w:del>
    </w:p>
    <w:p w:rsidR="009E27C5" w:rsidRPr="003677F8" w:rsidDel="002B38BD" w:rsidRDefault="00362AC2">
      <w:pPr>
        <w:pStyle w:val="CuerpoA"/>
        <w:jc w:val="both"/>
        <w:rPr>
          <w:del w:id="850" w:author="Lorena" w:date="2025-03-26T12:36:00Z"/>
          <w:rStyle w:val="Ninguno"/>
          <w:color w:val="auto"/>
          <w:sz w:val="24"/>
          <w:szCs w:val="24"/>
          <w:rPrChange w:id="851" w:author="542664366643" w:date="2025-03-31T17:37:00Z">
            <w:rPr>
              <w:del w:id="852" w:author="Lorena" w:date="2025-03-26T12:36:00Z"/>
              <w:rStyle w:val="Ninguno"/>
              <w:rFonts w:cs="Times New Roman"/>
              <w:color w:val="auto"/>
              <w:sz w:val="24"/>
              <w:szCs w:val="24"/>
              <w:lang w:eastAsia="en-US"/>
            </w:rPr>
          </w:rPrChange>
        </w:rPr>
      </w:pPr>
      <w:del w:id="853" w:author="Lorena" w:date="2025-03-26T12:36:00Z">
        <w:r w:rsidRPr="003677F8" w:rsidDel="002B38BD">
          <w:rPr>
            <w:rStyle w:val="Ninguno"/>
            <w:color w:val="auto"/>
            <w:lang w:val="es-ES_tradnl"/>
            <w:rPrChange w:id="854" w:author="542664366643" w:date="2025-03-31T17:37:00Z">
              <w:rPr>
                <w:rStyle w:val="Ninguno"/>
                <w:lang w:val="es-ES_tradnl"/>
              </w:rPr>
            </w:rPrChange>
          </w:rPr>
          <w:delText>Asimismo, de comprobarse una situación de plagio en la tesis (total o parcial), se proceder</w:delText>
        </w:r>
        <w:r w:rsidRPr="003677F8" w:rsidDel="002B38BD">
          <w:rPr>
            <w:rStyle w:val="Ninguno"/>
            <w:color w:val="auto"/>
            <w:rPrChange w:id="855" w:author="542664366643" w:date="2025-03-31T17:37:00Z">
              <w:rPr>
                <w:rStyle w:val="Ninguno"/>
              </w:rPr>
            </w:rPrChange>
          </w:rPr>
          <w:delText xml:space="preserve">á </w:delText>
        </w:r>
        <w:r w:rsidRPr="003677F8" w:rsidDel="002B38BD">
          <w:rPr>
            <w:rStyle w:val="Ninguno"/>
            <w:color w:val="auto"/>
            <w:lang w:val="es-ES_tradnl"/>
            <w:rPrChange w:id="856" w:author="542664366643" w:date="2025-03-31T17:37:00Z">
              <w:rPr>
                <w:rStyle w:val="Ninguno"/>
                <w:lang w:val="es-ES_tradnl"/>
              </w:rPr>
            </w:rPrChange>
          </w:rPr>
          <w:delText xml:space="preserve">a la baja inmediata a la carrera, y la denuncia a las autoridades que correspondan. </w:delText>
        </w:r>
      </w:del>
    </w:p>
    <w:p w:rsidR="009E27C5" w:rsidRPr="003677F8" w:rsidDel="002B38BD" w:rsidRDefault="00362AC2">
      <w:pPr>
        <w:pStyle w:val="CuerpoA"/>
        <w:keepNext/>
        <w:keepLines/>
        <w:spacing w:before="120" w:after="80"/>
        <w:jc w:val="both"/>
        <w:rPr>
          <w:del w:id="857" w:author="Lorena" w:date="2025-03-26T12:36:00Z"/>
          <w:rStyle w:val="Ninguno"/>
          <w:b/>
          <w:bCs/>
          <w:color w:val="auto"/>
          <w:sz w:val="24"/>
          <w:szCs w:val="24"/>
          <w:rPrChange w:id="858" w:author="542664366643" w:date="2025-03-31T17:37:00Z">
            <w:rPr>
              <w:del w:id="859" w:author="Lorena" w:date="2025-03-26T12:36:00Z"/>
              <w:rStyle w:val="Ninguno"/>
              <w:rFonts w:cs="Times New Roman"/>
              <w:b/>
              <w:bCs/>
              <w:color w:val="auto"/>
              <w:sz w:val="24"/>
              <w:szCs w:val="24"/>
              <w:lang w:eastAsia="en-US"/>
            </w:rPr>
          </w:rPrChange>
        </w:rPr>
      </w:pPr>
      <w:del w:id="860" w:author="Lorena" w:date="2025-03-26T12:36:00Z">
        <w:r w:rsidRPr="003677F8" w:rsidDel="002B38BD">
          <w:rPr>
            <w:rStyle w:val="Ninguno"/>
            <w:color w:val="auto"/>
            <w:lang w:val="de-DE"/>
            <w:rPrChange w:id="861" w:author="542664366643" w:date="2025-03-31T17:37:00Z">
              <w:rPr>
                <w:rStyle w:val="Ninguno"/>
                <w:lang w:val="de-DE"/>
              </w:rPr>
            </w:rPrChange>
          </w:rPr>
          <w:delText>ART</w:delText>
        </w:r>
        <w:r w:rsidRPr="003677F8" w:rsidDel="002B38BD">
          <w:rPr>
            <w:rStyle w:val="Ninguno"/>
            <w:color w:val="auto"/>
            <w:rPrChange w:id="862" w:author="542664366643" w:date="2025-03-31T17:37:00Z">
              <w:rPr>
                <w:rStyle w:val="Ninguno"/>
              </w:rPr>
            </w:rPrChange>
          </w:rPr>
          <w:delText>ÍCULO 23.-</w:delText>
        </w:r>
        <w:r w:rsidRPr="003677F8" w:rsidDel="002B38BD">
          <w:rPr>
            <w:rStyle w:val="Ninguno"/>
            <w:color w:val="auto"/>
            <w:lang w:val="es-ES_tradnl"/>
            <w:rPrChange w:id="863" w:author="542664366643" w:date="2025-03-31T17:37:00Z">
              <w:rPr>
                <w:rStyle w:val="Ninguno"/>
                <w:lang w:val="es-ES_tradnl"/>
              </w:rPr>
            </w:rPrChange>
          </w:rPr>
          <w:delText>Los resultados parciales de la Tesis Doctoral podr</w:delText>
        </w:r>
        <w:r w:rsidRPr="003677F8" w:rsidDel="002B38BD">
          <w:rPr>
            <w:rStyle w:val="Ninguno"/>
            <w:color w:val="auto"/>
            <w:rPrChange w:id="864" w:author="542664366643" w:date="2025-03-31T17:37:00Z">
              <w:rPr>
                <w:rStyle w:val="Ninguno"/>
              </w:rPr>
            </w:rPrChange>
          </w:rPr>
          <w:delText>án ser validados presentá</w:delText>
        </w:r>
        <w:r w:rsidRPr="003677F8" w:rsidDel="002B38BD">
          <w:rPr>
            <w:rStyle w:val="Ninguno"/>
            <w:color w:val="auto"/>
            <w:lang w:val="es-ES_tradnl"/>
            <w:rPrChange w:id="865" w:author="542664366643" w:date="2025-03-31T17:37:00Z">
              <w:rPr>
                <w:rStyle w:val="Ninguno"/>
                <w:lang w:val="es-ES_tradnl"/>
              </w:rPr>
            </w:rPrChange>
          </w:rPr>
          <w:delText>ndolos a reuniones cient</w:delText>
        </w:r>
        <w:r w:rsidRPr="003677F8" w:rsidDel="002B38BD">
          <w:rPr>
            <w:rStyle w:val="Ninguno"/>
            <w:color w:val="auto"/>
            <w:rPrChange w:id="866" w:author="542664366643" w:date="2025-03-31T17:37:00Z">
              <w:rPr>
                <w:rStyle w:val="Ninguno"/>
              </w:rPr>
            </w:rPrChange>
          </w:rPr>
          <w:delText>í</w:delText>
        </w:r>
        <w:r w:rsidRPr="003677F8" w:rsidDel="002B38BD">
          <w:rPr>
            <w:rStyle w:val="Ninguno"/>
            <w:color w:val="auto"/>
            <w:lang w:val="es-ES_tradnl"/>
            <w:rPrChange w:id="867" w:author="542664366643" w:date="2025-03-31T17:37:00Z">
              <w:rPr>
                <w:rStyle w:val="Ninguno"/>
                <w:lang w:val="es-ES_tradnl"/>
              </w:rPr>
            </w:rPrChange>
          </w:rPr>
          <w:delText>ficas y/o publicaciones periódicas antes de la aprobación de la misma.</w:delText>
        </w:r>
      </w:del>
    </w:p>
    <w:p w:rsidR="009E27C5" w:rsidRPr="003677F8" w:rsidDel="002B38BD" w:rsidRDefault="00362AC2">
      <w:pPr>
        <w:pStyle w:val="CuerpoA"/>
        <w:keepNext/>
        <w:keepLines/>
        <w:spacing w:before="120" w:after="80"/>
        <w:jc w:val="both"/>
        <w:rPr>
          <w:del w:id="868" w:author="Lorena" w:date="2025-03-26T12:36:00Z"/>
          <w:rStyle w:val="Ninguno"/>
          <w:color w:val="auto"/>
          <w:sz w:val="24"/>
          <w:szCs w:val="24"/>
          <w:rPrChange w:id="869" w:author="542664366643" w:date="2025-03-31T17:37:00Z">
            <w:rPr>
              <w:del w:id="870" w:author="Lorena" w:date="2025-03-26T12:36:00Z"/>
              <w:rStyle w:val="Ninguno"/>
              <w:rFonts w:cs="Times New Roman"/>
              <w:color w:val="auto"/>
              <w:sz w:val="24"/>
              <w:szCs w:val="24"/>
              <w:lang w:eastAsia="en-US"/>
            </w:rPr>
          </w:rPrChange>
        </w:rPr>
      </w:pPr>
      <w:del w:id="871" w:author="Lorena" w:date="2025-03-26T12:36:00Z">
        <w:r w:rsidRPr="003677F8" w:rsidDel="002B38BD">
          <w:rPr>
            <w:rStyle w:val="Ninguno"/>
            <w:color w:val="auto"/>
            <w:lang w:val="de-DE"/>
            <w:rPrChange w:id="872" w:author="542664366643" w:date="2025-03-31T17:37:00Z">
              <w:rPr>
                <w:rStyle w:val="Ninguno"/>
                <w:lang w:val="de-DE"/>
              </w:rPr>
            </w:rPrChange>
          </w:rPr>
          <w:delText>ART</w:delText>
        </w:r>
        <w:r w:rsidRPr="003677F8" w:rsidDel="002B38BD">
          <w:rPr>
            <w:rStyle w:val="Ninguno"/>
            <w:color w:val="auto"/>
            <w:rPrChange w:id="873" w:author="542664366643" w:date="2025-03-31T17:37:00Z">
              <w:rPr>
                <w:rStyle w:val="Ninguno"/>
              </w:rPr>
            </w:rPrChange>
          </w:rPr>
          <w:delText>ÍCULO 24.-</w:delText>
        </w:r>
        <w:r w:rsidRPr="003677F8" w:rsidDel="002B38BD">
          <w:rPr>
            <w:rStyle w:val="Ninguno"/>
            <w:color w:val="auto"/>
            <w:lang w:val="es-ES_tradnl"/>
            <w:rPrChange w:id="874" w:author="542664366643" w:date="2025-03-31T17:37:00Z">
              <w:rPr>
                <w:rStyle w:val="Ninguno"/>
                <w:lang w:val="es-ES_tradnl"/>
              </w:rPr>
            </w:rPrChange>
          </w:rPr>
          <w:delText>El/la Doctorando/a puede cambiar el tema de la Tesis Doctoral por razones fundadas. Para formalizar este tr</w:delText>
        </w:r>
        <w:r w:rsidRPr="003677F8" w:rsidDel="002B38BD">
          <w:rPr>
            <w:rStyle w:val="Ninguno"/>
            <w:color w:val="auto"/>
            <w:rPrChange w:id="875" w:author="542664366643" w:date="2025-03-31T17:37:00Z">
              <w:rPr>
                <w:rStyle w:val="Ninguno"/>
              </w:rPr>
            </w:rPrChange>
          </w:rPr>
          <w:delText>á</w:delText>
        </w:r>
        <w:r w:rsidRPr="003677F8" w:rsidDel="002B38BD">
          <w:rPr>
            <w:rStyle w:val="Ninguno"/>
            <w:color w:val="auto"/>
            <w:lang w:val="es-ES_tradnl"/>
            <w:rPrChange w:id="876" w:author="542664366643" w:date="2025-03-31T17:37:00Z">
              <w:rPr>
                <w:rStyle w:val="Ninguno"/>
                <w:lang w:val="es-ES_tradnl"/>
              </w:rPr>
            </w:rPrChange>
          </w:rPr>
          <w:delText>mite deber</w:delText>
        </w:r>
        <w:r w:rsidRPr="003677F8" w:rsidDel="002B38BD">
          <w:rPr>
            <w:rStyle w:val="Ninguno"/>
            <w:color w:val="auto"/>
            <w:rPrChange w:id="877" w:author="542664366643" w:date="2025-03-31T17:37:00Z">
              <w:rPr>
                <w:rStyle w:val="Ninguno"/>
              </w:rPr>
            </w:rPrChange>
          </w:rPr>
          <w:delText xml:space="preserve">á </w:delText>
        </w:r>
        <w:r w:rsidRPr="003677F8" w:rsidDel="002B38BD">
          <w:rPr>
            <w:rStyle w:val="Ninguno"/>
            <w:color w:val="auto"/>
            <w:lang w:val="es-ES_tradnl"/>
            <w:rPrChange w:id="878" w:author="542664366643" w:date="2025-03-31T17:37:00Z">
              <w:rPr>
                <w:rStyle w:val="Ninguno"/>
                <w:lang w:val="es-ES_tradnl"/>
              </w:rPr>
            </w:rPrChange>
          </w:rPr>
          <w:delText>presentar nota personal, en Mesa de Entradas, indicando el cambio con su fundamentación, y adem</w:delText>
        </w:r>
        <w:r w:rsidRPr="003677F8" w:rsidDel="002B38BD">
          <w:rPr>
            <w:rStyle w:val="Ninguno"/>
            <w:color w:val="auto"/>
            <w:rPrChange w:id="879" w:author="542664366643" w:date="2025-03-31T17:37:00Z">
              <w:rPr>
                <w:rStyle w:val="Ninguno"/>
              </w:rPr>
            </w:rPrChange>
          </w:rPr>
          <w:delText>á</w:delText>
        </w:r>
        <w:r w:rsidRPr="003677F8" w:rsidDel="002B38BD">
          <w:rPr>
            <w:rStyle w:val="Ninguno"/>
            <w:color w:val="auto"/>
            <w:lang w:val="es-ES_tradnl"/>
            <w:rPrChange w:id="880" w:author="542664366643" w:date="2025-03-31T17:37:00Z">
              <w:rPr>
                <w:rStyle w:val="Ninguno"/>
                <w:lang w:val="es-ES_tradnl"/>
              </w:rPr>
            </w:rPrChange>
          </w:rPr>
          <w:delText>s deber</w:delText>
        </w:r>
        <w:r w:rsidRPr="003677F8" w:rsidDel="002B38BD">
          <w:rPr>
            <w:rStyle w:val="Ninguno"/>
            <w:color w:val="auto"/>
            <w:rPrChange w:id="881" w:author="542664366643" w:date="2025-03-31T17:37:00Z">
              <w:rPr>
                <w:rStyle w:val="Ninguno"/>
              </w:rPr>
            </w:rPrChange>
          </w:rPr>
          <w:delText xml:space="preserve">á </w:delText>
        </w:r>
        <w:r w:rsidRPr="003677F8" w:rsidDel="002B38BD">
          <w:rPr>
            <w:rStyle w:val="Ninguno"/>
            <w:color w:val="auto"/>
            <w:lang w:val="es-ES_tradnl"/>
            <w:rPrChange w:id="882" w:author="542664366643" w:date="2025-03-31T17:37:00Z">
              <w:rPr>
                <w:rStyle w:val="Ninguno"/>
                <w:lang w:val="es-ES_tradnl"/>
              </w:rPr>
            </w:rPrChange>
          </w:rPr>
          <w:delText>adjuntar el aval de su Director/a y de su Co-director/a, en el caso de que corresponda, y el nuevo Plan de Tesis.</w:delText>
        </w:r>
      </w:del>
    </w:p>
    <w:p w:rsidR="009E27C5" w:rsidRPr="003677F8" w:rsidDel="002B38BD" w:rsidRDefault="00362AC2">
      <w:pPr>
        <w:pStyle w:val="CuerpoA"/>
        <w:keepNext/>
        <w:keepLines/>
        <w:spacing w:before="120" w:after="80"/>
        <w:jc w:val="both"/>
        <w:rPr>
          <w:del w:id="883" w:author="Lorena" w:date="2025-03-26T12:36:00Z"/>
          <w:rStyle w:val="Ninguno"/>
          <w:b/>
          <w:bCs/>
          <w:color w:val="auto"/>
          <w:sz w:val="24"/>
          <w:szCs w:val="24"/>
          <w:rPrChange w:id="884" w:author="542664366643" w:date="2025-03-31T17:37:00Z">
            <w:rPr>
              <w:del w:id="885" w:author="Lorena" w:date="2025-03-26T12:36:00Z"/>
              <w:rStyle w:val="Ninguno"/>
              <w:rFonts w:cs="Times New Roman"/>
              <w:b/>
              <w:bCs/>
              <w:color w:val="auto"/>
              <w:sz w:val="24"/>
              <w:szCs w:val="24"/>
              <w:lang w:eastAsia="en-US"/>
            </w:rPr>
          </w:rPrChange>
        </w:rPr>
      </w:pPr>
      <w:del w:id="886" w:author="Lorena" w:date="2025-03-26T12:36:00Z">
        <w:r w:rsidRPr="003677F8" w:rsidDel="002B38BD">
          <w:rPr>
            <w:rStyle w:val="Ninguno"/>
            <w:color w:val="auto"/>
            <w:lang w:val="de-DE"/>
            <w:rPrChange w:id="887" w:author="542664366643" w:date="2025-03-31T17:37:00Z">
              <w:rPr>
                <w:rStyle w:val="Ninguno"/>
                <w:lang w:val="de-DE"/>
              </w:rPr>
            </w:rPrChange>
          </w:rPr>
          <w:delText>ART</w:delText>
        </w:r>
        <w:r w:rsidRPr="003677F8" w:rsidDel="002B38BD">
          <w:rPr>
            <w:rStyle w:val="Ninguno"/>
            <w:color w:val="auto"/>
            <w:rPrChange w:id="888" w:author="542664366643" w:date="2025-03-31T17:37:00Z">
              <w:rPr>
                <w:rStyle w:val="Ninguno"/>
              </w:rPr>
            </w:rPrChange>
          </w:rPr>
          <w:delText>ÍCULO 25.-</w:delText>
        </w:r>
        <w:r w:rsidRPr="003677F8" w:rsidDel="002B38BD">
          <w:rPr>
            <w:rStyle w:val="Ninguno"/>
            <w:color w:val="auto"/>
            <w:lang w:val="es-ES_tradnl"/>
            <w:rPrChange w:id="889" w:author="542664366643" w:date="2025-03-31T17:37:00Z">
              <w:rPr>
                <w:rStyle w:val="Ninguno"/>
                <w:lang w:val="es-ES_tradnl"/>
              </w:rPr>
            </w:rPrChange>
          </w:rPr>
          <w:delText>El/la Doctorando/a puede realizar ajustes en el T</w:delText>
        </w:r>
        <w:r w:rsidRPr="003677F8" w:rsidDel="002B38BD">
          <w:rPr>
            <w:rStyle w:val="Ninguno"/>
            <w:color w:val="auto"/>
            <w:rPrChange w:id="890" w:author="542664366643" w:date="2025-03-31T17:37:00Z">
              <w:rPr>
                <w:rStyle w:val="Ninguno"/>
              </w:rPr>
            </w:rPrChange>
          </w:rPr>
          <w:delText>í</w:delText>
        </w:r>
        <w:r w:rsidRPr="003677F8" w:rsidDel="002B38BD">
          <w:rPr>
            <w:rStyle w:val="Ninguno"/>
            <w:color w:val="auto"/>
            <w:lang w:val="es-ES_tradnl"/>
            <w:rPrChange w:id="891" w:author="542664366643" w:date="2025-03-31T17:37:00Z">
              <w:rPr>
                <w:rStyle w:val="Ninguno"/>
                <w:lang w:val="es-ES_tradnl"/>
              </w:rPr>
            </w:rPrChange>
          </w:rPr>
          <w:delText>tulo de su Tesis Doctoral cuando la modificación no afecte la organización interna del trabajo ni signifique cambio de tema. Dicho ajuste del T</w:delText>
        </w:r>
        <w:r w:rsidRPr="003677F8" w:rsidDel="002B38BD">
          <w:rPr>
            <w:rStyle w:val="Ninguno"/>
            <w:color w:val="auto"/>
            <w:rPrChange w:id="892" w:author="542664366643" w:date="2025-03-31T17:37:00Z">
              <w:rPr>
                <w:rStyle w:val="Ninguno"/>
              </w:rPr>
            </w:rPrChange>
          </w:rPr>
          <w:delText>í</w:delText>
        </w:r>
        <w:r w:rsidRPr="003677F8" w:rsidDel="002B38BD">
          <w:rPr>
            <w:rStyle w:val="Ninguno"/>
            <w:color w:val="auto"/>
            <w:lang w:val="es-ES_tradnl"/>
            <w:rPrChange w:id="893" w:author="542664366643" w:date="2025-03-31T17:37:00Z">
              <w:rPr>
                <w:rStyle w:val="Ninguno"/>
                <w:lang w:val="es-ES_tradnl"/>
              </w:rPr>
            </w:rPrChange>
          </w:rPr>
          <w:delText>tulo debe comunicarse al Comit</w:delText>
        </w:r>
        <w:r w:rsidRPr="003677F8" w:rsidDel="002B38BD">
          <w:rPr>
            <w:rStyle w:val="Ninguno"/>
            <w:color w:val="auto"/>
            <w:lang w:val="fr-FR"/>
            <w:rPrChange w:id="894" w:author="542664366643" w:date="2025-03-31T17:37:00Z">
              <w:rPr>
                <w:rStyle w:val="Ninguno"/>
                <w:lang w:val="fr-FR"/>
              </w:rPr>
            </w:rPrChange>
          </w:rPr>
          <w:delText xml:space="preserve">é </w:delText>
        </w:r>
        <w:r w:rsidRPr="003677F8" w:rsidDel="002B38BD">
          <w:rPr>
            <w:rStyle w:val="Ninguno"/>
            <w:color w:val="auto"/>
            <w:rPrChange w:id="895" w:author="542664366643" w:date="2025-03-31T17:37:00Z">
              <w:rPr>
                <w:rStyle w:val="Ninguno"/>
              </w:rPr>
            </w:rPrChange>
          </w:rPr>
          <w:delText>Acad</w:delText>
        </w:r>
        <w:r w:rsidRPr="003677F8" w:rsidDel="002B38BD">
          <w:rPr>
            <w:rStyle w:val="Ninguno"/>
            <w:color w:val="auto"/>
            <w:lang w:val="fr-FR"/>
            <w:rPrChange w:id="896" w:author="542664366643" w:date="2025-03-31T17:37:00Z">
              <w:rPr>
                <w:rStyle w:val="Ninguno"/>
                <w:lang w:val="fr-FR"/>
              </w:rPr>
            </w:rPrChange>
          </w:rPr>
          <w:delText>é</w:delText>
        </w:r>
        <w:r w:rsidRPr="003677F8" w:rsidDel="002B38BD">
          <w:rPr>
            <w:rStyle w:val="Ninguno"/>
            <w:color w:val="auto"/>
            <w:lang w:val="es-ES_tradnl"/>
            <w:rPrChange w:id="897" w:author="542664366643" w:date="2025-03-31T17:37:00Z">
              <w:rPr>
                <w:rStyle w:val="Ninguno"/>
                <w:lang w:val="es-ES_tradnl"/>
              </w:rPr>
            </w:rPrChange>
          </w:rPr>
          <w:delText>mico del Doctorado mediante el Informe de Avance anual del Plan de Tesis o en una nota que se eleva en el momento de presentar la Tesis. En cualquiera de los casos, debe contar con el aval de su Director/a y de su Co-director/a, en el caso que lo hubiera.</w:delText>
        </w:r>
      </w:del>
    </w:p>
    <w:p w:rsidR="009E27C5" w:rsidRPr="003677F8" w:rsidDel="002B38BD" w:rsidRDefault="009E27C5">
      <w:pPr>
        <w:pStyle w:val="CuerpoA"/>
        <w:keepNext/>
        <w:jc w:val="both"/>
        <w:rPr>
          <w:del w:id="898" w:author="Lorena" w:date="2025-03-26T12:36:00Z"/>
          <w:b/>
          <w:bCs/>
          <w:color w:val="auto"/>
          <w:sz w:val="24"/>
          <w:szCs w:val="24"/>
          <w:rPrChange w:id="899" w:author="542664366643" w:date="2025-03-31T17:37:00Z">
            <w:rPr>
              <w:del w:id="900" w:author="Lorena" w:date="2025-03-26T12:36:00Z"/>
              <w:b/>
              <w:bCs/>
              <w:sz w:val="24"/>
              <w:szCs w:val="24"/>
            </w:rPr>
          </w:rPrChange>
        </w:rPr>
      </w:pPr>
    </w:p>
    <w:p w:rsidR="009E27C5" w:rsidRPr="003677F8" w:rsidDel="002B38BD" w:rsidRDefault="00362AC2">
      <w:pPr>
        <w:pStyle w:val="CuerpoA"/>
        <w:keepNext/>
        <w:spacing w:before="240" w:after="60"/>
        <w:jc w:val="both"/>
        <w:rPr>
          <w:del w:id="901" w:author="Lorena" w:date="2025-03-26T12:36:00Z"/>
          <w:rStyle w:val="Ninguno"/>
          <w:b/>
          <w:bCs/>
          <w:smallCaps/>
          <w:color w:val="auto"/>
          <w:sz w:val="24"/>
          <w:szCs w:val="24"/>
          <w:rPrChange w:id="902" w:author="542664366643" w:date="2025-03-31T17:37:00Z">
            <w:rPr>
              <w:del w:id="903" w:author="Lorena" w:date="2025-03-26T12:36:00Z"/>
              <w:rStyle w:val="Ninguno"/>
              <w:rFonts w:cs="Times New Roman"/>
              <w:b/>
              <w:bCs/>
              <w:smallCaps/>
              <w:color w:val="auto"/>
              <w:sz w:val="24"/>
              <w:szCs w:val="24"/>
              <w:lang w:eastAsia="en-US"/>
            </w:rPr>
          </w:rPrChange>
        </w:rPr>
      </w:pPr>
      <w:del w:id="904" w:author="Lorena" w:date="2025-03-26T12:36:00Z">
        <w:r w:rsidRPr="003677F8" w:rsidDel="002B38BD">
          <w:rPr>
            <w:rStyle w:val="Ninguno"/>
            <w:b/>
            <w:bCs/>
            <w:smallCaps/>
            <w:color w:val="auto"/>
            <w:rPrChange w:id="905" w:author="542664366643" w:date="2025-03-31T17:37:00Z">
              <w:rPr>
                <w:rStyle w:val="Ninguno"/>
                <w:b/>
                <w:bCs/>
                <w:smallCaps/>
              </w:rPr>
            </w:rPrChange>
          </w:rPr>
          <w:delText>CAPÍTULO IV. INSCRIPCIÓ</w:delText>
        </w:r>
        <w:r w:rsidRPr="003677F8" w:rsidDel="002B38BD">
          <w:rPr>
            <w:rStyle w:val="Ninguno"/>
            <w:b/>
            <w:bCs/>
            <w:smallCaps/>
            <w:color w:val="auto"/>
            <w:lang w:val="es-ES_tradnl"/>
            <w:rPrChange w:id="906" w:author="542664366643" w:date="2025-03-31T17:37:00Z">
              <w:rPr>
                <w:rStyle w:val="Ninguno"/>
                <w:b/>
                <w:bCs/>
                <w:smallCaps/>
                <w:lang w:val="es-ES_tradnl"/>
              </w:rPr>
            </w:rPrChange>
          </w:rPr>
          <w:delText>N Y ADMISI</w:delText>
        </w:r>
        <w:r w:rsidRPr="003677F8" w:rsidDel="002B38BD">
          <w:rPr>
            <w:rStyle w:val="Ninguno"/>
            <w:b/>
            <w:bCs/>
            <w:smallCaps/>
            <w:color w:val="auto"/>
            <w:rPrChange w:id="907" w:author="542664366643" w:date="2025-03-31T17:37:00Z">
              <w:rPr>
                <w:rStyle w:val="Ninguno"/>
                <w:b/>
                <w:bCs/>
                <w:smallCaps/>
              </w:rPr>
            </w:rPrChange>
          </w:rPr>
          <w:delText>ÓN</w:delText>
        </w:r>
      </w:del>
    </w:p>
    <w:p w:rsidR="009E27C5" w:rsidRPr="003677F8" w:rsidDel="002B38BD" w:rsidRDefault="00362AC2">
      <w:pPr>
        <w:pStyle w:val="CuerpoA"/>
        <w:keepNext/>
        <w:spacing w:before="240" w:after="60"/>
        <w:jc w:val="both"/>
        <w:rPr>
          <w:del w:id="908" w:author="Lorena" w:date="2025-03-26T12:36:00Z"/>
          <w:rStyle w:val="Ninguno"/>
          <w:b/>
          <w:bCs/>
          <w:smallCaps/>
          <w:color w:val="auto"/>
          <w:sz w:val="24"/>
          <w:szCs w:val="24"/>
          <w:rPrChange w:id="909" w:author="542664366643" w:date="2025-03-31T17:37:00Z">
            <w:rPr>
              <w:del w:id="910" w:author="Lorena" w:date="2025-03-26T12:36:00Z"/>
              <w:rStyle w:val="Ninguno"/>
              <w:rFonts w:cs="Times New Roman"/>
              <w:b/>
              <w:bCs/>
              <w:smallCaps/>
              <w:color w:val="auto"/>
              <w:sz w:val="24"/>
              <w:szCs w:val="24"/>
              <w:lang w:eastAsia="en-US"/>
            </w:rPr>
          </w:rPrChange>
        </w:rPr>
      </w:pPr>
      <w:del w:id="911" w:author="Lorena" w:date="2025-03-26T12:36:00Z">
        <w:r w:rsidRPr="003677F8" w:rsidDel="002B38BD">
          <w:rPr>
            <w:rStyle w:val="Ninguno"/>
            <w:b/>
            <w:bCs/>
            <w:smallCaps/>
            <w:color w:val="auto"/>
            <w:lang w:val="es-ES_tradnl"/>
            <w:rPrChange w:id="912" w:author="542664366643" w:date="2025-03-31T17:37:00Z">
              <w:rPr>
                <w:rStyle w:val="Ninguno"/>
                <w:b/>
                <w:bCs/>
                <w:smallCaps/>
                <w:lang w:val="es-ES_tradnl"/>
              </w:rPr>
            </w:rPrChange>
          </w:rPr>
          <w:delText>DE LOS REQUISITOS E INSCRIPCI</w:delText>
        </w:r>
        <w:r w:rsidRPr="003677F8" w:rsidDel="002B38BD">
          <w:rPr>
            <w:rStyle w:val="Ninguno"/>
            <w:b/>
            <w:bCs/>
            <w:smallCaps/>
            <w:color w:val="auto"/>
            <w:rPrChange w:id="913" w:author="542664366643" w:date="2025-03-31T17:37:00Z">
              <w:rPr>
                <w:rStyle w:val="Ninguno"/>
                <w:b/>
                <w:bCs/>
                <w:smallCaps/>
              </w:rPr>
            </w:rPrChange>
          </w:rPr>
          <w:delText>ÓN</w:delText>
        </w:r>
      </w:del>
    </w:p>
    <w:p w:rsidR="009E27C5" w:rsidRPr="003677F8" w:rsidDel="002B38BD" w:rsidRDefault="00362AC2">
      <w:pPr>
        <w:pStyle w:val="CuerpoA"/>
        <w:keepNext/>
        <w:keepLines/>
        <w:spacing w:before="120" w:after="80"/>
        <w:jc w:val="both"/>
        <w:rPr>
          <w:del w:id="914" w:author="Lorena" w:date="2025-03-26T12:36:00Z"/>
          <w:rStyle w:val="Ninguno"/>
          <w:color w:val="auto"/>
          <w:sz w:val="24"/>
          <w:szCs w:val="24"/>
          <w:rPrChange w:id="915" w:author="542664366643" w:date="2025-03-31T17:37:00Z">
            <w:rPr>
              <w:del w:id="916" w:author="Lorena" w:date="2025-03-26T12:36:00Z"/>
              <w:rStyle w:val="Ninguno"/>
              <w:rFonts w:cs="Times New Roman"/>
              <w:color w:val="auto"/>
              <w:sz w:val="24"/>
              <w:szCs w:val="24"/>
              <w:lang w:eastAsia="en-US"/>
            </w:rPr>
          </w:rPrChange>
        </w:rPr>
      </w:pPr>
      <w:del w:id="917" w:author="Lorena" w:date="2025-03-26T12:36:00Z">
        <w:r w:rsidRPr="003677F8" w:rsidDel="002B38BD">
          <w:rPr>
            <w:rStyle w:val="Ninguno"/>
            <w:color w:val="auto"/>
            <w:lang w:val="de-DE"/>
            <w:rPrChange w:id="918" w:author="542664366643" w:date="2025-03-31T17:37:00Z">
              <w:rPr>
                <w:rStyle w:val="Ninguno"/>
                <w:lang w:val="de-DE"/>
              </w:rPr>
            </w:rPrChange>
          </w:rPr>
          <w:delText>ART</w:delText>
        </w:r>
        <w:r w:rsidRPr="003677F8" w:rsidDel="002B38BD">
          <w:rPr>
            <w:rStyle w:val="Ninguno"/>
            <w:color w:val="auto"/>
            <w:rPrChange w:id="919" w:author="542664366643" w:date="2025-03-31T17:37:00Z">
              <w:rPr>
                <w:rStyle w:val="Ninguno"/>
              </w:rPr>
            </w:rPrChange>
          </w:rPr>
          <w:delText>ÍCULO 26.-Podrá</w:delText>
        </w:r>
        <w:r w:rsidRPr="003677F8" w:rsidDel="002B38BD">
          <w:rPr>
            <w:rStyle w:val="Ninguno"/>
            <w:color w:val="auto"/>
            <w:lang w:val="es-ES_tradnl"/>
            <w:rPrChange w:id="920" w:author="542664366643" w:date="2025-03-31T17:37:00Z">
              <w:rPr>
                <w:rStyle w:val="Ninguno"/>
                <w:lang w:val="es-ES_tradnl"/>
              </w:rPr>
            </w:rPrChange>
          </w:rPr>
          <w:delText xml:space="preserve">n inscribirse a la Carrera de Posgrado del Doctorado en Ciencias </w:delText>
        </w:r>
        <w:r w:rsidRPr="003677F8" w:rsidDel="002B38BD">
          <w:rPr>
            <w:rStyle w:val="Ninguno"/>
            <w:color w:val="auto"/>
            <w:rPrChange w:id="921" w:author="542664366643" w:date="2025-03-31T17:37:00Z">
              <w:rPr>
                <w:rStyle w:val="Ninguno"/>
              </w:rPr>
            </w:rPrChange>
          </w:rPr>
          <w:delText>S</w:delText>
        </w:r>
        <w:r w:rsidRPr="003677F8" w:rsidDel="002B38BD">
          <w:rPr>
            <w:rStyle w:val="Ninguno"/>
            <w:color w:val="auto"/>
            <w:lang w:val="es-ES_tradnl"/>
            <w:rPrChange w:id="922" w:author="542664366643" w:date="2025-03-31T17:37:00Z">
              <w:rPr>
                <w:rStyle w:val="Ninguno"/>
                <w:lang w:val="es-ES_tradnl"/>
              </w:rPr>
            </w:rPrChange>
          </w:rPr>
          <w:delText>ociales de la Universidad Nacional de San Luis aquellos/as postulantes que cumplan con los siguientes requisitos:</w:delText>
        </w:r>
      </w:del>
    </w:p>
    <w:p w:rsidR="009E27C5" w:rsidRPr="003677F8" w:rsidDel="002B38BD" w:rsidRDefault="00362AC2">
      <w:pPr>
        <w:pStyle w:val="CuerpoA"/>
        <w:numPr>
          <w:ilvl w:val="0"/>
          <w:numId w:val="14"/>
        </w:numPr>
        <w:spacing w:before="120"/>
        <w:jc w:val="both"/>
        <w:rPr>
          <w:del w:id="923" w:author="Lorena" w:date="2025-03-26T12:36:00Z"/>
          <w:rStyle w:val="Ninguno"/>
          <w:color w:val="auto"/>
          <w:sz w:val="24"/>
          <w:szCs w:val="24"/>
          <w:lang w:val="nl-NL"/>
          <w:rPrChange w:id="924" w:author="542664366643" w:date="2025-03-31T17:37:00Z">
            <w:rPr>
              <w:del w:id="925" w:author="Lorena" w:date="2025-03-26T12:36:00Z"/>
              <w:rStyle w:val="Ninguno"/>
              <w:rFonts w:cs="Times New Roman"/>
              <w:color w:val="auto"/>
              <w:sz w:val="24"/>
              <w:szCs w:val="24"/>
              <w:lang w:val="nl-NL" w:eastAsia="en-US"/>
            </w:rPr>
          </w:rPrChange>
        </w:rPr>
      </w:pPr>
      <w:del w:id="926" w:author="Lorena" w:date="2025-03-26T12:36:00Z">
        <w:r w:rsidRPr="003677F8" w:rsidDel="002B38BD">
          <w:rPr>
            <w:rStyle w:val="Ninguno"/>
            <w:color w:val="auto"/>
            <w:lang w:val="nl-NL"/>
            <w:rPrChange w:id="927" w:author="542664366643" w:date="2025-03-31T17:37:00Z">
              <w:rPr>
                <w:rStyle w:val="Ninguno"/>
                <w:lang w:val="nl-NL"/>
              </w:rPr>
            </w:rPrChange>
          </w:rPr>
          <w:delText>Poseer T</w:delText>
        </w:r>
        <w:r w:rsidRPr="003677F8" w:rsidDel="002B38BD">
          <w:rPr>
            <w:rStyle w:val="NingunoA"/>
            <w:color w:val="auto"/>
            <w:rPrChange w:id="928" w:author="542664366643" w:date="2025-03-31T17:37:00Z">
              <w:rPr>
                <w:rStyle w:val="NingunoA"/>
              </w:rPr>
            </w:rPrChange>
          </w:rPr>
          <w:delText>í</w:delText>
        </w:r>
        <w:r w:rsidRPr="003677F8" w:rsidDel="002B38BD">
          <w:rPr>
            <w:rStyle w:val="Ninguno"/>
            <w:color w:val="auto"/>
            <w:lang w:val="es-ES_tradnl"/>
            <w:rPrChange w:id="929" w:author="542664366643" w:date="2025-03-31T17:37:00Z">
              <w:rPr>
                <w:rStyle w:val="Ninguno"/>
                <w:lang w:val="es-ES_tradnl"/>
              </w:rPr>
            </w:rPrChange>
          </w:rPr>
          <w:delText>tulo universitario de grado af</w:delText>
        </w:r>
        <w:r w:rsidRPr="003677F8" w:rsidDel="002B38BD">
          <w:rPr>
            <w:rStyle w:val="NingunoA"/>
            <w:color w:val="auto"/>
            <w:rPrChange w:id="930" w:author="542664366643" w:date="2025-03-31T17:37:00Z">
              <w:rPr>
                <w:rStyle w:val="NingunoA"/>
              </w:rPr>
            </w:rPrChange>
          </w:rPr>
          <w:delText>í</w:delText>
        </w:r>
        <w:r w:rsidRPr="003677F8" w:rsidDel="002B38BD">
          <w:rPr>
            <w:rStyle w:val="Ninguno"/>
            <w:color w:val="auto"/>
            <w:lang w:val="es-ES_tradnl"/>
            <w:rPrChange w:id="931" w:author="542664366643" w:date="2025-03-31T17:37:00Z">
              <w:rPr>
                <w:rStyle w:val="Ninguno"/>
                <w:lang w:val="es-ES_tradnl"/>
              </w:rPr>
            </w:rPrChange>
          </w:rPr>
          <w:delText>n al campo de las Ciencias Sociales, cuya obtención se derive de un plan de estudios no menor a cuatro (4) años de duració</w:delText>
        </w:r>
        <w:r w:rsidRPr="003677F8" w:rsidDel="002B38BD">
          <w:rPr>
            <w:rStyle w:val="NingunoA"/>
            <w:color w:val="auto"/>
            <w:rPrChange w:id="932" w:author="542664366643" w:date="2025-03-31T17:37:00Z">
              <w:rPr>
                <w:rStyle w:val="NingunoA"/>
              </w:rPr>
            </w:rPrChange>
          </w:rPr>
          <w:delText>n</w:delText>
        </w:r>
        <w:r w:rsidRPr="003677F8" w:rsidDel="002B38BD">
          <w:rPr>
            <w:rStyle w:val="Ninguno"/>
            <w:color w:val="auto"/>
            <w:lang w:val="es-ES_tradnl"/>
            <w:rPrChange w:id="933" w:author="542664366643" w:date="2025-03-31T17:37:00Z">
              <w:rPr>
                <w:rStyle w:val="Ninguno"/>
                <w:lang w:val="es-ES_tradnl"/>
              </w:rPr>
            </w:rPrChange>
          </w:rPr>
          <w:delText>.</w:delText>
        </w:r>
      </w:del>
    </w:p>
    <w:p w:rsidR="009E27C5" w:rsidRPr="003677F8" w:rsidDel="002B38BD" w:rsidRDefault="00362AC2">
      <w:pPr>
        <w:pStyle w:val="CuerpoA"/>
        <w:numPr>
          <w:ilvl w:val="0"/>
          <w:numId w:val="14"/>
        </w:numPr>
        <w:jc w:val="both"/>
        <w:rPr>
          <w:del w:id="934" w:author="Lorena" w:date="2025-03-26T12:36:00Z"/>
          <w:rStyle w:val="Ninguno"/>
          <w:color w:val="auto"/>
          <w:sz w:val="24"/>
          <w:szCs w:val="24"/>
          <w:lang w:val="es-ES_tradnl"/>
          <w:rPrChange w:id="935" w:author="542664366643" w:date="2025-03-31T17:37:00Z">
            <w:rPr>
              <w:del w:id="936" w:author="Lorena" w:date="2025-03-26T12:36:00Z"/>
              <w:rStyle w:val="Ninguno"/>
              <w:rFonts w:cs="Times New Roman"/>
              <w:color w:val="auto"/>
              <w:sz w:val="24"/>
              <w:szCs w:val="24"/>
              <w:lang w:val="es-ES_tradnl" w:eastAsia="en-US"/>
            </w:rPr>
          </w:rPrChange>
        </w:rPr>
      </w:pPr>
      <w:del w:id="937" w:author="Lorena" w:date="2025-03-26T12:36:00Z">
        <w:r w:rsidRPr="003677F8" w:rsidDel="002B38BD">
          <w:rPr>
            <w:rStyle w:val="Ninguno"/>
            <w:color w:val="auto"/>
            <w:lang w:val="es-ES_tradnl"/>
            <w:rPrChange w:id="938" w:author="542664366643" w:date="2025-03-31T17:37:00Z">
              <w:rPr>
                <w:rStyle w:val="Ninguno"/>
                <w:lang w:val="es-ES_tradnl"/>
              </w:rPr>
            </w:rPrChange>
          </w:rPr>
          <w:delText>Tener experiencia acreditada en Investigación y Docencia en el campo de las Ciencias Sociales.</w:delText>
        </w:r>
      </w:del>
    </w:p>
    <w:p w:rsidR="009E27C5" w:rsidRPr="003677F8" w:rsidDel="002B38BD" w:rsidRDefault="00362AC2">
      <w:pPr>
        <w:pStyle w:val="CuerpoA"/>
        <w:numPr>
          <w:ilvl w:val="0"/>
          <w:numId w:val="14"/>
        </w:numPr>
        <w:jc w:val="both"/>
        <w:rPr>
          <w:del w:id="939" w:author="Lorena" w:date="2025-03-26T12:36:00Z"/>
          <w:rStyle w:val="Ninguno"/>
          <w:color w:val="auto"/>
          <w:sz w:val="24"/>
          <w:szCs w:val="24"/>
          <w:lang w:val="es-ES_tradnl"/>
          <w:rPrChange w:id="940" w:author="542664366643" w:date="2025-03-31T17:37:00Z">
            <w:rPr>
              <w:del w:id="941" w:author="Lorena" w:date="2025-03-26T12:36:00Z"/>
              <w:rStyle w:val="Ninguno"/>
              <w:rFonts w:cs="Times New Roman"/>
              <w:color w:val="auto"/>
              <w:sz w:val="24"/>
              <w:szCs w:val="24"/>
              <w:lang w:val="es-ES_tradnl" w:eastAsia="en-US"/>
            </w:rPr>
          </w:rPrChange>
        </w:rPr>
      </w:pPr>
      <w:del w:id="942" w:author="Lorena" w:date="2025-03-26T12:36:00Z">
        <w:r w:rsidRPr="003677F8" w:rsidDel="002B38BD">
          <w:rPr>
            <w:rStyle w:val="Ninguno"/>
            <w:color w:val="auto"/>
            <w:lang w:val="es-ES_tradnl"/>
            <w:rPrChange w:id="943" w:author="542664366643" w:date="2025-03-31T17:37:00Z">
              <w:rPr>
                <w:rStyle w:val="Ninguno"/>
                <w:lang w:val="es-ES_tradnl"/>
              </w:rPr>
            </w:rPrChange>
          </w:rPr>
          <w:delText>En caso de no cumplir con los requisitos a) o b) los/las aspirantes deber</w:delText>
        </w:r>
        <w:r w:rsidRPr="003677F8" w:rsidDel="002B38BD">
          <w:rPr>
            <w:rStyle w:val="NingunoA"/>
            <w:color w:val="auto"/>
            <w:rPrChange w:id="944" w:author="542664366643" w:date="2025-03-31T17:37:00Z">
              <w:rPr>
                <w:rStyle w:val="NingunoA"/>
              </w:rPr>
            </w:rPrChange>
          </w:rPr>
          <w:delText>á</w:delText>
        </w:r>
        <w:r w:rsidRPr="003677F8" w:rsidDel="002B38BD">
          <w:rPr>
            <w:rStyle w:val="Ninguno"/>
            <w:color w:val="auto"/>
            <w:lang w:val="es-ES_tradnl"/>
            <w:rPrChange w:id="945" w:author="542664366643" w:date="2025-03-31T17:37:00Z">
              <w:rPr>
                <w:rStyle w:val="Ninguno"/>
                <w:lang w:val="es-ES_tradnl"/>
              </w:rPr>
            </w:rPrChange>
          </w:rPr>
          <w:delText>n presentar una exposición razonada de los motivos en que funda su petición. La aceptación de este/a postulante requiere de un dictamen especial del Comit</w:delText>
        </w:r>
        <w:r w:rsidRPr="003677F8" w:rsidDel="002B38BD">
          <w:rPr>
            <w:rStyle w:val="Ninguno"/>
            <w:color w:val="auto"/>
            <w:lang w:val="fr-FR"/>
            <w:rPrChange w:id="946" w:author="542664366643" w:date="2025-03-31T17:37:00Z">
              <w:rPr>
                <w:rStyle w:val="Ninguno"/>
                <w:lang w:val="fr-FR"/>
              </w:rPr>
            </w:rPrChange>
          </w:rPr>
          <w:delText xml:space="preserve">é </w:delText>
        </w:r>
        <w:r w:rsidRPr="003677F8" w:rsidDel="002B38BD">
          <w:rPr>
            <w:rStyle w:val="NingunoA"/>
            <w:color w:val="auto"/>
            <w:rPrChange w:id="947" w:author="542664366643" w:date="2025-03-31T17:37:00Z">
              <w:rPr>
                <w:rStyle w:val="NingunoA"/>
              </w:rPr>
            </w:rPrChange>
          </w:rPr>
          <w:delText>Acad</w:delText>
        </w:r>
        <w:r w:rsidRPr="003677F8" w:rsidDel="002B38BD">
          <w:rPr>
            <w:rStyle w:val="Ninguno"/>
            <w:color w:val="auto"/>
            <w:lang w:val="fr-FR"/>
            <w:rPrChange w:id="948" w:author="542664366643" w:date="2025-03-31T17:37:00Z">
              <w:rPr>
                <w:rStyle w:val="Ninguno"/>
                <w:lang w:val="fr-FR"/>
              </w:rPr>
            </w:rPrChange>
          </w:rPr>
          <w:delText>é</w:delText>
        </w:r>
        <w:r w:rsidRPr="003677F8" w:rsidDel="002B38BD">
          <w:rPr>
            <w:rStyle w:val="Ninguno"/>
            <w:color w:val="auto"/>
            <w:lang w:val="es-ES_tradnl"/>
            <w:rPrChange w:id="949" w:author="542664366643" w:date="2025-03-31T17:37:00Z">
              <w:rPr>
                <w:rStyle w:val="Ninguno"/>
                <w:lang w:val="es-ES_tradnl"/>
              </w:rPr>
            </w:rPrChange>
          </w:rPr>
          <w:delText>mico del Doctorado, pudiendo solicitarle al interesado la informació</w:delText>
        </w:r>
        <w:r w:rsidRPr="003677F8" w:rsidDel="002B38BD">
          <w:rPr>
            <w:rStyle w:val="NingunoA"/>
            <w:color w:val="auto"/>
            <w:rPrChange w:id="950" w:author="542664366643" w:date="2025-03-31T17:37:00Z">
              <w:rPr>
                <w:rStyle w:val="NingunoA"/>
              </w:rPr>
            </w:rPrChange>
          </w:rPr>
          <w:delText xml:space="preserve">n complementaria que se estime oportuna. </w:delText>
        </w:r>
      </w:del>
    </w:p>
    <w:p w:rsidR="009E27C5" w:rsidRPr="003677F8" w:rsidDel="002B38BD" w:rsidRDefault="00362AC2">
      <w:pPr>
        <w:pStyle w:val="CuerpoA"/>
        <w:numPr>
          <w:ilvl w:val="0"/>
          <w:numId w:val="15"/>
        </w:numPr>
        <w:jc w:val="both"/>
        <w:rPr>
          <w:del w:id="951" w:author="Lorena" w:date="2025-03-26T12:36:00Z"/>
          <w:rStyle w:val="Ninguno"/>
          <w:b/>
          <w:bCs/>
          <w:color w:val="auto"/>
          <w:sz w:val="24"/>
          <w:szCs w:val="24"/>
          <w:lang w:val="es-ES_tradnl"/>
          <w:rPrChange w:id="952" w:author="542664366643" w:date="2025-03-31T17:37:00Z">
            <w:rPr>
              <w:del w:id="953" w:author="Lorena" w:date="2025-03-26T12:36:00Z"/>
              <w:rStyle w:val="Ninguno"/>
              <w:rFonts w:cs="Times New Roman"/>
              <w:b/>
              <w:bCs/>
              <w:color w:val="auto"/>
              <w:sz w:val="24"/>
              <w:szCs w:val="24"/>
              <w:lang w:val="es-ES_tradnl" w:eastAsia="en-US"/>
            </w:rPr>
          </w:rPrChange>
        </w:rPr>
      </w:pPr>
      <w:del w:id="954" w:author="Lorena" w:date="2025-03-26T12:36:00Z">
        <w:r w:rsidRPr="003677F8" w:rsidDel="002B38BD">
          <w:rPr>
            <w:rStyle w:val="Ninguno"/>
            <w:color w:val="auto"/>
            <w:lang w:val="es-ES_tradnl"/>
            <w:rPrChange w:id="955" w:author="542664366643" w:date="2025-03-31T17:37:00Z">
              <w:rPr>
                <w:rStyle w:val="Ninguno"/>
                <w:lang w:val="es-ES_tradnl"/>
              </w:rPr>
            </w:rPrChange>
          </w:rPr>
          <w:delText>Acreditar la comprensión de un idioma extranjero que enriquezca el trabajo de Tesis a determinar por su Director/a de Tesis y de su Co-director/a, si lo hubiera, y el Comit</w:delText>
        </w:r>
        <w:r w:rsidRPr="003677F8" w:rsidDel="002B38BD">
          <w:rPr>
            <w:rStyle w:val="Ninguno"/>
            <w:color w:val="auto"/>
            <w:lang w:val="fr-FR"/>
            <w:rPrChange w:id="956" w:author="542664366643" w:date="2025-03-31T17:37:00Z">
              <w:rPr>
                <w:rStyle w:val="Ninguno"/>
                <w:lang w:val="fr-FR"/>
              </w:rPr>
            </w:rPrChange>
          </w:rPr>
          <w:delText xml:space="preserve">é </w:delText>
        </w:r>
        <w:r w:rsidRPr="003677F8" w:rsidDel="002B38BD">
          <w:rPr>
            <w:rStyle w:val="Ninguno"/>
            <w:color w:val="auto"/>
            <w:rPrChange w:id="957" w:author="542664366643" w:date="2025-03-31T17:37:00Z">
              <w:rPr>
                <w:rStyle w:val="Ninguno"/>
              </w:rPr>
            </w:rPrChange>
          </w:rPr>
          <w:delText>Acad</w:delText>
        </w:r>
        <w:r w:rsidRPr="003677F8" w:rsidDel="002B38BD">
          <w:rPr>
            <w:rStyle w:val="Ninguno"/>
            <w:color w:val="auto"/>
            <w:lang w:val="fr-FR"/>
            <w:rPrChange w:id="958" w:author="542664366643" w:date="2025-03-31T17:37:00Z">
              <w:rPr>
                <w:rStyle w:val="Ninguno"/>
                <w:lang w:val="fr-FR"/>
              </w:rPr>
            </w:rPrChange>
          </w:rPr>
          <w:delText>é</w:delText>
        </w:r>
        <w:r w:rsidRPr="003677F8" w:rsidDel="002B38BD">
          <w:rPr>
            <w:rStyle w:val="Ninguno"/>
            <w:color w:val="auto"/>
            <w:lang w:val="es-ES_tradnl"/>
            <w:rPrChange w:id="959" w:author="542664366643" w:date="2025-03-31T17:37:00Z">
              <w:rPr>
                <w:rStyle w:val="Ninguno"/>
                <w:lang w:val="es-ES_tradnl"/>
              </w:rPr>
            </w:rPrChange>
          </w:rPr>
          <w:delText>mico del Doctorado en Ciencias Sociales. Dicha acreditación debe realizarse durante los tres primeros años de la carrera del Doctorado en Ciencias Sociales.</w:delText>
        </w:r>
      </w:del>
    </w:p>
    <w:p w:rsidR="009E27C5" w:rsidRPr="003677F8" w:rsidDel="002B38BD" w:rsidRDefault="009E27C5">
      <w:pPr>
        <w:pStyle w:val="CuerpoA"/>
        <w:spacing w:before="120"/>
        <w:jc w:val="both"/>
        <w:rPr>
          <w:del w:id="960" w:author="Lorena" w:date="2025-03-26T12:36:00Z"/>
          <w:b/>
          <w:bCs/>
          <w:color w:val="auto"/>
          <w:sz w:val="24"/>
          <w:szCs w:val="24"/>
          <w:rPrChange w:id="961" w:author="542664366643" w:date="2025-03-31T17:37:00Z">
            <w:rPr>
              <w:del w:id="962" w:author="Lorena" w:date="2025-03-26T12:36:00Z"/>
              <w:b/>
              <w:bCs/>
              <w:sz w:val="24"/>
              <w:szCs w:val="24"/>
            </w:rPr>
          </w:rPrChange>
        </w:rPr>
      </w:pPr>
    </w:p>
    <w:p w:rsidR="009E27C5" w:rsidRPr="003677F8" w:rsidDel="002B38BD" w:rsidRDefault="00362AC2">
      <w:pPr>
        <w:pStyle w:val="CuerpoA"/>
        <w:keepNext/>
        <w:spacing w:before="240" w:after="60"/>
        <w:jc w:val="both"/>
        <w:rPr>
          <w:del w:id="963" w:author="Lorena" w:date="2025-03-26T12:36:00Z"/>
          <w:rStyle w:val="Ninguno"/>
          <w:b/>
          <w:bCs/>
          <w:smallCaps/>
          <w:color w:val="auto"/>
          <w:sz w:val="24"/>
          <w:szCs w:val="24"/>
          <w:rPrChange w:id="964" w:author="542664366643" w:date="2025-03-31T17:37:00Z">
            <w:rPr>
              <w:del w:id="965" w:author="Lorena" w:date="2025-03-26T12:36:00Z"/>
              <w:rStyle w:val="Ninguno"/>
              <w:rFonts w:cs="Times New Roman"/>
              <w:b/>
              <w:bCs/>
              <w:smallCaps/>
              <w:color w:val="auto"/>
              <w:sz w:val="24"/>
              <w:szCs w:val="24"/>
              <w:lang w:eastAsia="en-US"/>
            </w:rPr>
          </w:rPrChange>
        </w:rPr>
      </w:pPr>
      <w:del w:id="966" w:author="Lorena" w:date="2025-03-26T12:36:00Z">
        <w:r w:rsidRPr="003677F8" w:rsidDel="002B38BD">
          <w:rPr>
            <w:rStyle w:val="Ninguno"/>
            <w:b/>
            <w:bCs/>
            <w:smallCaps/>
            <w:color w:val="auto"/>
            <w:lang w:val="es-ES_tradnl"/>
            <w:rPrChange w:id="967" w:author="542664366643" w:date="2025-03-31T17:37:00Z">
              <w:rPr>
                <w:rStyle w:val="Ninguno"/>
                <w:b/>
                <w:bCs/>
                <w:smallCaps/>
                <w:lang w:val="es-ES_tradnl"/>
              </w:rPr>
            </w:rPrChange>
          </w:rPr>
          <w:delText>DE LA DOCUMENTACI</w:delText>
        </w:r>
        <w:r w:rsidRPr="003677F8" w:rsidDel="002B38BD">
          <w:rPr>
            <w:rStyle w:val="Ninguno"/>
            <w:b/>
            <w:bCs/>
            <w:smallCaps/>
            <w:color w:val="auto"/>
            <w:rPrChange w:id="968" w:author="542664366643" w:date="2025-03-31T17:37:00Z">
              <w:rPr>
                <w:rStyle w:val="Ninguno"/>
                <w:b/>
                <w:bCs/>
                <w:smallCaps/>
              </w:rPr>
            </w:rPrChange>
          </w:rPr>
          <w:delText>Ó</w:delText>
        </w:r>
        <w:r w:rsidRPr="003677F8" w:rsidDel="002B38BD">
          <w:rPr>
            <w:rStyle w:val="Ninguno"/>
            <w:b/>
            <w:bCs/>
            <w:smallCaps/>
            <w:color w:val="auto"/>
            <w:lang w:val="es-ES_tradnl"/>
            <w:rPrChange w:id="969" w:author="542664366643" w:date="2025-03-31T17:37:00Z">
              <w:rPr>
                <w:rStyle w:val="Ninguno"/>
                <w:b/>
                <w:bCs/>
                <w:smallCaps/>
                <w:lang w:val="es-ES_tradnl"/>
              </w:rPr>
            </w:rPrChange>
          </w:rPr>
          <w:delText>N PARA LA INSCRIPCI</w:delText>
        </w:r>
        <w:r w:rsidRPr="003677F8" w:rsidDel="002B38BD">
          <w:rPr>
            <w:rStyle w:val="Ninguno"/>
            <w:b/>
            <w:bCs/>
            <w:smallCaps/>
            <w:color w:val="auto"/>
            <w:rPrChange w:id="970" w:author="542664366643" w:date="2025-03-31T17:37:00Z">
              <w:rPr>
                <w:rStyle w:val="Ninguno"/>
                <w:b/>
                <w:bCs/>
                <w:smallCaps/>
              </w:rPr>
            </w:rPrChange>
          </w:rPr>
          <w:delText>ÓN</w:delText>
        </w:r>
      </w:del>
    </w:p>
    <w:p w:rsidR="009E27C5" w:rsidRPr="003677F8" w:rsidDel="002B38BD" w:rsidRDefault="00362AC2">
      <w:pPr>
        <w:pStyle w:val="CuerpoA"/>
        <w:keepNext/>
        <w:keepLines/>
        <w:spacing w:before="120" w:after="80"/>
        <w:jc w:val="both"/>
        <w:rPr>
          <w:del w:id="971" w:author="Lorena" w:date="2025-03-26T12:36:00Z"/>
          <w:rStyle w:val="Ninguno"/>
          <w:color w:val="auto"/>
          <w:sz w:val="24"/>
          <w:szCs w:val="24"/>
          <w:rPrChange w:id="972" w:author="542664366643" w:date="2025-03-31T17:37:00Z">
            <w:rPr>
              <w:del w:id="973" w:author="Lorena" w:date="2025-03-26T12:36:00Z"/>
              <w:rStyle w:val="Ninguno"/>
              <w:rFonts w:cs="Times New Roman"/>
              <w:color w:val="auto"/>
              <w:sz w:val="24"/>
              <w:szCs w:val="24"/>
              <w:lang w:eastAsia="en-US"/>
            </w:rPr>
          </w:rPrChange>
        </w:rPr>
      </w:pPr>
      <w:del w:id="974" w:author="Lorena" w:date="2025-03-26T12:36:00Z">
        <w:r w:rsidRPr="003677F8" w:rsidDel="002B38BD">
          <w:rPr>
            <w:rStyle w:val="Ninguno"/>
            <w:color w:val="auto"/>
            <w:lang w:val="de-DE"/>
            <w:rPrChange w:id="975" w:author="542664366643" w:date="2025-03-31T17:37:00Z">
              <w:rPr>
                <w:rStyle w:val="Ninguno"/>
                <w:lang w:val="de-DE"/>
              </w:rPr>
            </w:rPrChange>
          </w:rPr>
          <w:delText>ART</w:delText>
        </w:r>
        <w:r w:rsidRPr="003677F8" w:rsidDel="002B38BD">
          <w:rPr>
            <w:rStyle w:val="Ninguno"/>
            <w:color w:val="auto"/>
            <w:rPrChange w:id="976" w:author="542664366643" w:date="2025-03-31T17:37:00Z">
              <w:rPr>
                <w:rStyle w:val="Ninguno"/>
              </w:rPr>
            </w:rPrChange>
          </w:rPr>
          <w:delText>ÍCULO 27.-</w:delText>
        </w:r>
        <w:r w:rsidRPr="003677F8" w:rsidDel="002B38BD">
          <w:rPr>
            <w:rStyle w:val="Ninguno"/>
            <w:color w:val="auto"/>
            <w:lang w:val="es-ES_tradnl"/>
            <w:rPrChange w:id="977" w:author="542664366643" w:date="2025-03-31T17:37:00Z">
              <w:rPr>
                <w:rStyle w:val="Ninguno"/>
                <w:lang w:val="es-ES_tradnl"/>
              </w:rPr>
            </w:rPrChange>
          </w:rPr>
          <w:delText xml:space="preserve">Para la inscripción, el/la interesado/a debe presentar una nota dirigida al/a la Decano/a de la Facultad donde se inscriba. La presentación puede hacerse en cualquier </w:delText>
        </w:r>
        <w:r w:rsidRPr="003677F8" w:rsidDel="002B38BD">
          <w:rPr>
            <w:rStyle w:val="Ninguno"/>
            <w:color w:val="auto"/>
            <w:lang w:val="fr-FR"/>
            <w:rPrChange w:id="978" w:author="542664366643" w:date="2025-03-31T17:37:00Z">
              <w:rPr>
                <w:rStyle w:val="Ninguno"/>
                <w:lang w:val="fr-FR"/>
              </w:rPr>
            </w:rPrChange>
          </w:rPr>
          <w:delText>é</w:delText>
        </w:r>
        <w:r w:rsidRPr="003677F8" w:rsidDel="002B38BD">
          <w:rPr>
            <w:rStyle w:val="Ninguno"/>
            <w:color w:val="auto"/>
            <w:lang w:val="es-ES_tradnl"/>
            <w:rPrChange w:id="979" w:author="542664366643" w:date="2025-03-31T17:37:00Z">
              <w:rPr>
                <w:rStyle w:val="Ninguno"/>
                <w:lang w:val="es-ES_tradnl"/>
              </w:rPr>
            </w:rPrChange>
          </w:rPr>
          <w:delText>poca del añ</w:delText>
        </w:r>
        <w:r w:rsidRPr="003677F8" w:rsidDel="002B38BD">
          <w:rPr>
            <w:rStyle w:val="Ninguno"/>
            <w:color w:val="auto"/>
            <w:rPrChange w:id="980" w:author="542664366643" w:date="2025-03-31T17:37:00Z">
              <w:rPr>
                <w:rStyle w:val="Ninguno"/>
              </w:rPr>
            </w:rPrChange>
          </w:rPr>
          <w:delText>o acad</w:delText>
        </w:r>
        <w:r w:rsidRPr="003677F8" w:rsidDel="002B38BD">
          <w:rPr>
            <w:rStyle w:val="Ninguno"/>
            <w:color w:val="auto"/>
            <w:lang w:val="fr-FR"/>
            <w:rPrChange w:id="981" w:author="542664366643" w:date="2025-03-31T17:37:00Z">
              <w:rPr>
                <w:rStyle w:val="Ninguno"/>
                <w:lang w:val="fr-FR"/>
              </w:rPr>
            </w:rPrChange>
          </w:rPr>
          <w:delText>é</w:delText>
        </w:r>
        <w:r w:rsidRPr="003677F8" w:rsidDel="002B38BD">
          <w:rPr>
            <w:rStyle w:val="Ninguno"/>
            <w:color w:val="auto"/>
            <w:lang w:val="es-ES_tradnl"/>
            <w:rPrChange w:id="982" w:author="542664366643" w:date="2025-03-31T17:37:00Z">
              <w:rPr>
                <w:rStyle w:val="Ninguno"/>
                <w:lang w:val="es-ES_tradnl"/>
              </w:rPr>
            </w:rPrChange>
          </w:rPr>
          <w:delText>mico, suscrita por el/la aspirante, su Director/a y su Co-director/a, si hubiera. La nota de inscripción debe contener la siguiente documentació</w:delText>
        </w:r>
        <w:r w:rsidRPr="003677F8" w:rsidDel="002B38BD">
          <w:rPr>
            <w:rStyle w:val="Ninguno"/>
            <w:color w:val="auto"/>
            <w:lang w:val="de-DE"/>
            <w:rPrChange w:id="983" w:author="542664366643" w:date="2025-03-31T17:37:00Z">
              <w:rPr>
                <w:rStyle w:val="Ninguno"/>
                <w:lang w:val="de-DE"/>
              </w:rPr>
            </w:rPrChange>
          </w:rPr>
          <w:delText>n:</w:delText>
        </w:r>
        <w:bookmarkEnd w:id="705"/>
      </w:del>
    </w:p>
    <w:p w:rsidR="009E27C5" w:rsidRPr="003677F8" w:rsidDel="002B38BD" w:rsidRDefault="00362AC2">
      <w:pPr>
        <w:pStyle w:val="CuerpoA"/>
        <w:numPr>
          <w:ilvl w:val="0"/>
          <w:numId w:val="17"/>
        </w:numPr>
        <w:spacing w:before="120"/>
        <w:jc w:val="both"/>
        <w:rPr>
          <w:del w:id="984" w:author="Lorena" w:date="2025-03-26T12:36:00Z"/>
          <w:rStyle w:val="Ninguno"/>
          <w:color w:val="auto"/>
          <w:sz w:val="24"/>
          <w:szCs w:val="24"/>
          <w:rPrChange w:id="985" w:author="542664366643" w:date="2025-03-31T17:37:00Z">
            <w:rPr>
              <w:del w:id="986" w:author="Lorena" w:date="2025-03-26T12:36:00Z"/>
              <w:rStyle w:val="Ninguno"/>
              <w:rFonts w:cs="Times New Roman"/>
              <w:color w:val="auto"/>
              <w:sz w:val="24"/>
              <w:szCs w:val="24"/>
              <w:lang w:eastAsia="en-US"/>
            </w:rPr>
          </w:rPrChange>
        </w:rPr>
      </w:pPr>
      <w:bookmarkStart w:id="987" w:name="_headingh30j0zll"/>
      <w:del w:id="988" w:author="Lorena" w:date="2025-03-26T12:36:00Z">
        <w:r w:rsidRPr="003677F8" w:rsidDel="002B38BD">
          <w:rPr>
            <w:rStyle w:val="NingunoA"/>
            <w:color w:val="auto"/>
            <w:rPrChange w:id="989" w:author="542664366643" w:date="2025-03-31T17:37:00Z">
              <w:rPr>
                <w:rStyle w:val="NingunoA"/>
              </w:rPr>
            </w:rPrChange>
          </w:rPr>
          <w:delText xml:space="preserve">Plan de Tesis. El Plan de Tesis consistirá </w:delText>
        </w:r>
        <w:r w:rsidRPr="003677F8" w:rsidDel="002B38BD">
          <w:rPr>
            <w:rStyle w:val="Ninguno"/>
            <w:color w:val="auto"/>
            <w:lang w:val="es-ES_tradnl"/>
            <w:rPrChange w:id="990" w:author="542664366643" w:date="2025-03-31T17:37:00Z">
              <w:rPr>
                <w:rStyle w:val="Ninguno"/>
                <w:lang w:val="es-ES_tradnl"/>
              </w:rPr>
            </w:rPrChange>
          </w:rPr>
          <w:delText>en la descripción del problema a estudiar y su relevancia tem</w:delText>
        </w:r>
        <w:r w:rsidRPr="003677F8" w:rsidDel="002B38BD">
          <w:rPr>
            <w:rStyle w:val="NingunoA"/>
            <w:color w:val="auto"/>
            <w:rPrChange w:id="991" w:author="542664366643" w:date="2025-03-31T17:37:00Z">
              <w:rPr>
                <w:rStyle w:val="NingunoA"/>
              </w:rPr>
            </w:rPrChange>
          </w:rPr>
          <w:delText>á</w:delText>
        </w:r>
        <w:r w:rsidRPr="003677F8" w:rsidDel="002B38BD">
          <w:rPr>
            <w:rStyle w:val="Ninguno"/>
            <w:color w:val="auto"/>
            <w:lang w:val="es-ES_tradnl"/>
            <w:rPrChange w:id="992" w:author="542664366643" w:date="2025-03-31T17:37:00Z">
              <w:rPr>
                <w:rStyle w:val="Ninguno"/>
                <w:lang w:val="es-ES_tradnl"/>
              </w:rPr>
            </w:rPrChange>
          </w:rPr>
          <w:delText>tica, sus antecedentes, objetivos, la formulació</w:delText>
        </w:r>
        <w:r w:rsidRPr="003677F8" w:rsidDel="002B38BD">
          <w:rPr>
            <w:rStyle w:val="Ninguno"/>
            <w:color w:val="auto"/>
            <w:lang w:val="nl-NL"/>
            <w:rPrChange w:id="993" w:author="542664366643" w:date="2025-03-31T17:37:00Z">
              <w:rPr>
                <w:rStyle w:val="Ninguno"/>
                <w:lang w:val="nl-NL"/>
              </w:rPr>
            </w:rPrChange>
          </w:rPr>
          <w:delText>n de hip</w:delText>
        </w:r>
        <w:r w:rsidRPr="003677F8" w:rsidDel="002B38BD">
          <w:rPr>
            <w:rStyle w:val="Ninguno"/>
            <w:color w:val="auto"/>
            <w:lang w:val="es-ES_tradnl"/>
            <w:rPrChange w:id="994" w:author="542664366643" w:date="2025-03-31T17:37:00Z">
              <w:rPr>
                <w:rStyle w:val="Ninguno"/>
                <w:lang w:val="es-ES_tradnl"/>
              </w:rPr>
            </w:rPrChange>
          </w:rPr>
          <w:delText>ótesis si corresponde al modelo investigativo que adopta, el marco teórico y/o conceptual inicial, el diseño metodológico, las referencias bibliogr</w:delText>
        </w:r>
        <w:r w:rsidRPr="003677F8" w:rsidDel="002B38BD">
          <w:rPr>
            <w:rStyle w:val="NingunoA"/>
            <w:color w:val="auto"/>
            <w:rPrChange w:id="995" w:author="542664366643" w:date="2025-03-31T17:37:00Z">
              <w:rPr>
                <w:rStyle w:val="NingunoA"/>
              </w:rPr>
            </w:rPrChange>
          </w:rPr>
          <w:delText>á</w:delText>
        </w:r>
        <w:r w:rsidRPr="003677F8" w:rsidDel="002B38BD">
          <w:rPr>
            <w:rStyle w:val="Ninguno"/>
            <w:color w:val="auto"/>
            <w:lang w:val="es-ES_tradnl"/>
            <w:rPrChange w:id="996" w:author="542664366643" w:date="2025-03-31T17:37:00Z">
              <w:rPr>
                <w:rStyle w:val="Ninguno"/>
                <w:lang w:val="es-ES_tradnl"/>
              </w:rPr>
            </w:rPrChange>
          </w:rPr>
          <w:delText xml:space="preserve">ficas y un cronograma tentativo. </w:delText>
        </w:r>
      </w:del>
    </w:p>
    <w:p w:rsidR="009E27C5" w:rsidRPr="003677F8" w:rsidDel="002B38BD" w:rsidRDefault="00362AC2">
      <w:pPr>
        <w:pStyle w:val="CuerpoA"/>
        <w:numPr>
          <w:ilvl w:val="0"/>
          <w:numId w:val="17"/>
        </w:numPr>
        <w:jc w:val="both"/>
        <w:rPr>
          <w:del w:id="997" w:author="Lorena" w:date="2025-03-26T12:36:00Z"/>
          <w:rStyle w:val="Ninguno"/>
          <w:color w:val="auto"/>
          <w:sz w:val="24"/>
          <w:szCs w:val="24"/>
          <w:lang w:val="es-ES_tradnl"/>
          <w:rPrChange w:id="998" w:author="542664366643" w:date="2025-03-31T17:37:00Z">
            <w:rPr>
              <w:del w:id="999" w:author="Lorena" w:date="2025-03-26T12:36:00Z"/>
              <w:rStyle w:val="Ninguno"/>
              <w:rFonts w:cs="Times New Roman"/>
              <w:color w:val="auto"/>
              <w:sz w:val="24"/>
              <w:szCs w:val="24"/>
              <w:lang w:val="es-ES_tradnl" w:eastAsia="en-US"/>
            </w:rPr>
          </w:rPrChange>
        </w:rPr>
      </w:pPr>
      <w:del w:id="1000" w:author="Lorena" w:date="2025-03-26T12:36:00Z">
        <w:r w:rsidRPr="003677F8" w:rsidDel="002B38BD">
          <w:rPr>
            <w:rStyle w:val="Ninguno"/>
            <w:color w:val="auto"/>
            <w:lang w:val="es-ES_tradnl"/>
            <w:rPrChange w:id="1001" w:author="542664366643" w:date="2025-03-31T17:37:00Z">
              <w:rPr>
                <w:rStyle w:val="Ninguno"/>
                <w:lang w:val="es-ES_tradnl"/>
              </w:rPr>
            </w:rPrChange>
          </w:rPr>
          <w:delText>Plan de Formación Personalizado que signifique una profundización del tema de investigación. Este plan debe incluir, como m</w:delText>
        </w:r>
        <w:r w:rsidRPr="003677F8" w:rsidDel="002B38BD">
          <w:rPr>
            <w:rStyle w:val="NingunoA"/>
            <w:color w:val="auto"/>
            <w:rPrChange w:id="1002" w:author="542664366643" w:date="2025-03-31T17:37:00Z">
              <w:rPr>
                <w:rStyle w:val="NingunoA"/>
              </w:rPr>
            </w:rPrChange>
          </w:rPr>
          <w:delText>í</w:delText>
        </w:r>
        <w:r w:rsidRPr="003677F8" w:rsidDel="002B38BD">
          <w:rPr>
            <w:rStyle w:val="Ninguno"/>
            <w:color w:val="auto"/>
            <w:lang w:val="it-IT"/>
            <w:rPrChange w:id="1003" w:author="542664366643" w:date="2025-03-31T17:37:00Z">
              <w:rPr>
                <w:rStyle w:val="Ninguno"/>
                <w:lang w:val="it-IT"/>
              </w:rPr>
            </w:rPrChange>
          </w:rPr>
          <w:delText>nimo, la n</w:delText>
        </w:r>
        <w:r w:rsidRPr="003677F8" w:rsidDel="002B38BD">
          <w:rPr>
            <w:rStyle w:val="Ninguno"/>
            <w:color w:val="auto"/>
            <w:lang w:val="es-ES_tradnl"/>
            <w:rPrChange w:id="1004" w:author="542664366643" w:date="2025-03-31T17:37:00Z">
              <w:rPr>
                <w:rStyle w:val="Ninguno"/>
                <w:lang w:val="es-ES_tradnl"/>
              </w:rPr>
            </w:rPrChange>
          </w:rPr>
          <w:delText>ómina de Cursos de Posgrado correspondientes al primer año de actividad del/de la Doctorando/a. Al momento de la reinscripción anual, si correspondiera, se podr</w:delText>
        </w:r>
        <w:r w:rsidRPr="003677F8" w:rsidDel="002B38BD">
          <w:rPr>
            <w:rStyle w:val="NingunoA"/>
            <w:color w:val="auto"/>
            <w:rPrChange w:id="1005" w:author="542664366643" w:date="2025-03-31T17:37:00Z">
              <w:rPr>
                <w:rStyle w:val="NingunoA"/>
              </w:rPr>
            </w:rPrChange>
          </w:rPr>
          <w:delText xml:space="preserve">á </w:delText>
        </w:r>
        <w:r w:rsidRPr="003677F8" w:rsidDel="002B38BD">
          <w:rPr>
            <w:rStyle w:val="Ninguno"/>
            <w:color w:val="auto"/>
            <w:lang w:val="es-ES_tradnl"/>
            <w:rPrChange w:id="1006" w:author="542664366643" w:date="2025-03-31T17:37:00Z">
              <w:rPr>
                <w:rStyle w:val="Ninguno"/>
                <w:lang w:val="es-ES_tradnl"/>
              </w:rPr>
            </w:rPrChange>
          </w:rPr>
          <w:delText>ampliar el programa de Cursos de Posgrado.</w:delText>
        </w:r>
      </w:del>
    </w:p>
    <w:p w:rsidR="009E27C5" w:rsidRPr="003677F8" w:rsidDel="002B38BD" w:rsidRDefault="00362AC2">
      <w:pPr>
        <w:pStyle w:val="CuerpoA"/>
        <w:numPr>
          <w:ilvl w:val="0"/>
          <w:numId w:val="17"/>
        </w:numPr>
        <w:jc w:val="both"/>
        <w:rPr>
          <w:del w:id="1007" w:author="Lorena" w:date="2025-03-26T12:36:00Z"/>
          <w:rStyle w:val="Ninguno"/>
          <w:color w:val="auto"/>
          <w:sz w:val="24"/>
          <w:szCs w:val="24"/>
          <w:rPrChange w:id="1008" w:author="542664366643" w:date="2025-03-31T17:37:00Z">
            <w:rPr>
              <w:del w:id="1009" w:author="Lorena" w:date="2025-03-26T12:36:00Z"/>
              <w:rStyle w:val="Ninguno"/>
              <w:rFonts w:cs="Times New Roman"/>
              <w:color w:val="auto"/>
              <w:sz w:val="24"/>
              <w:szCs w:val="24"/>
              <w:lang w:eastAsia="en-US"/>
            </w:rPr>
          </w:rPrChange>
        </w:rPr>
      </w:pPr>
      <w:del w:id="1010" w:author="Lorena" w:date="2025-03-26T12:36:00Z">
        <w:r w:rsidRPr="003677F8" w:rsidDel="002B38BD">
          <w:rPr>
            <w:rStyle w:val="NingunoA"/>
            <w:color w:val="auto"/>
            <w:rPrChange w:id="1011" w:author="542664366643" w:date="2025-03-31T17:37:00Z">
              <w:rPr>
                <w:rStyle w:val="NingunoA"/>
              </w:rPr>
            </w:rPrChange>
          </w:rPr>
          <w:delText>Currí</w:delText>
        </w:r>
        <w:r w:rsidRPr="003677F8" w:rsidDel="002B38BD">
          <w:rPr>
            <w:rStyle w:val="Ninguno"/>
            <w:color w:val="auto"/>
            <w:lang w:val="es-ES_tradnl"/>
            <w:rPrChange w:id="1012" w:author="542664366643" w:date="2025-03-31T17:37:00Z">
              <w:rPr>
                <w:rStyle w:val="Ninguno"/>
                <w:lang w:val="es-ES_tradnl"/>
              </w:rPr>
            </w:rPrChange>
          </w:rPr>
          <w:delText>culum del/de la aspirante y del/de la Director/a y Co-director/a propuestos/as.</w:delText>
        </w:r>
      </w:del>
    </w:p>
    <w:p w:rsidR="009E27C5" w:rsidRPr="003677F8" w:rsidDel="002B38BD" w:rsidRDefault="00362AC2">
      <w:pPr>
        <w:pStyle w:val="CuerpoA"/>
        <w:numPr>
          <w:ilvl w:val="0"/>
          <w:numId w:val="17"/>
        </w:numPr>
        <w:jc w:val="both"/>
        <w:rPr>
          <w:del w:id="1013" w:author="Lorena" w:date="2025-03-26T12:36:00Z"/>
          <w:rStyle w:val="Ninguno"/>
          <w:color w:val="auto"/>
          <w:sz w:val="24"/>
          <w:szCs w:val="24"/>
          <w:lang w:val="es-ES_tradnl"/>
          <w:rPrChange w:id="1014" w:author="542664366643" w:date="2025-03-31T17:37:00Z">
            <w:rPr>
              <w:del w:id="1015" w:author="Lorena" w:date="2025-03-26T12:36:00Z"/>
              <w:rStyle w:val="Ninguno"/>
              <w:rFonts w:cs="Times New Roman"/>
              <w:color w:val="auto"/>
              <w:sz w:val="24"/>
              <w:szCs w:val="24"/>
              <w:lang w:val="es-ES_tradnl" w:eastAsia="en-US"/>
            </w:rPr>
          </w:rPrChange>
        </w:rPr>
      </w:pPr>
      <w:del w:id="1016" w:author="Lorena" w:date="2025-03-26T12:36:00Z">
        <w:r w:rsidRPr="003677F8" w:rsidDel="002B38BD">
          <w:rPr>
            <w:rStyle w:val="Ninguno"/>
            <w:color w:val="auto"/>
            <w:lang w:val="es-ES_tradnl"/>
            <w:rPrChange w:id="1017" w:author="542664366643" w:date="2025-03-31T17:37:00Z">
              <w:rPr>
                <w:rStyle w:val="Ninguno"/>
                <w:lang w:val="es-ES_tradnl"/>
              </w:rPr>
            </w:rPrChange>
          </w:rPr>
          <w:delText>Ficha de Inscripción (Anexo II) y documentació</w:delText>
        </w:r>
        <w:r w:rsidRPr="003677F8" w:rsidDel="002B38BD">
          <w:rPr>
            <w:rStyle w:val="NingunoA"/>
            <w:color w:val="auto"/>
            <w:rPrChange w:id="1018" w:author="542664366643" w:date="2025-03-31T17:37:00Z">
              <w:rPr>
                <w:rStyle w:val="NingunoA"/>
              </w:rPr>
            </w:rPrChange>
          </w:rPr>
          <w:delText>n requerida.</w:delText>
        </w:r>
      </w:del>
    </w:p>
    <w:p w:rsidR="009E27C5" w:rsidRPr="003677F8" w:rsidDel="002B38BD" w:rsidRDefault="009E27C5">
      <w:pPr>
        <w:pStyle w:val="CuerpoA"/>
        <w:rPr>
          <w:del w:id="1019" w:author="Lorena" w:date="2025-03-26T12:36:00Z"/>
          <w:color w:val="auto"/>
          <w:rPrChange w:id="1020" w:author="542664366643" w:date="2025-03-31T17:37:00Z">
            <w:rPr>
              <w:del w:id="1021" w:author="Lorena" w:date="2025-03-26T12:36:00Z"/>
            </w:rPr>
          </w:rPrChange>
        </w:rPr>
      </w:pPr>
    </w:p>
    <w:p w:rsidR="009E27C5" w:rsidRPr="003677F8" w:rsidDel="002B38BD" w:rsidRDefault="00362AC2">
      <w:pPr>
        <w:pStyle w:val="CuerpoA"/>
        <w:keepNext/>
        <w:keepLines/>
        <w:spacing w:before="120" w:after="80"/>
        <w:jc w:val="both"/>
        <w:rPr>
          <w:del w:id="1022" w:author="Lorena" w:date="2025-03-26T12:36:00Z"/>
          <w:rStyle w:val="Ninguno"/>
          <w:color w:val="auto"/>
          <w:sz w:val="24"/>
          <w:szCs w:val="24"/>
          <w:rPrChange w:id="1023" w:author="542664366643" w:date="2025-03-31T17:37:00Z">
            <w:rPr>
              <w:del w:id="1024" w:author="Lorena" w:date="2025-03-26T12:36:00Z"/>
              <w:rStyle w:val="Ninguno"/>
              <w:rFonts w:cs="Times New Roman"/>
              <w:color w:val="auto"/>
              <w:sz w:val="24"/>
              <w:szCs w:val="24"/>
              <w:lang w:eastAsia="en-US"/>
            </w:rPr>
          </w:rPrChange>
        </w:rPr>
      </w:pPr>
      <w:del w:id="1025" w:author="Lorena" w:date="2025-03-26T12:36:00Z">
        <w:r w:rsidRPr="003677F8" w:rsidDel="002B38BD">
          <w:rPr>
            <w:rStyle w:val="Ninguno"/>
            <w:color w:val="auto"/>
            <w:lang w:val="de-DE"/>
            <w:rPrChange w:id="1026" w:author="542664366643" w:date="2025-03-31T17:37:00Z">
              <w:rPr>
                <w:rStyle w:val="Ninguno"/>
                <w:lang w:val="de-DE"/>
              </w:rPr>
            </w:rPrChange>
          </w:rPr>
          <w:delText>ART</w:delText>
        </w:r>
        <w:r w:rsidRPr="003677F8" w:rsidDel="002B38BD">
          <w:rPr>
            <w:rStyle w:val="Ninguno"/>
            <w:color w:val="auto"/>
            <w:rPrChange w:id="1027" w:author="542664366643" w:date="2025-03-31T17:37:00Z">
              <w:rPr>
                <w:rStyle w:val="Ninguno"/>
              </w:rPr>
            </w:rPrChange>
          </w:rPr>
          <w:delText>Í</w:delText>
        </w:r>
        <w:r w:rsidRPr="003677F8" w:rsidDel="002B38BD">
          <w:rPr>
            <w:rStyle w:val="Ninguno"/>
            <w:color w:val="auto"/>
            <w:lang w:val="es-ES_tradnl"/>
            <w:rPrChange w:id="1028" w:author="542664366643" w:date="2025-03-31T17:37:00Z">
              <w:rPr>
                <w:rStyle w:val="Ninguno"/>
                <w:lang w:val="es-ES_tradnl"/>
              </w:rPr>
            </w:rPrChange>
          </w:rPr>
          <w:delText>CULO 28.- El Comit</w:delText>
        </w:r>
        <w:r w:rsidRPr="003677F8" w:rsidDel="002B38BD">
          <w:rPr>
            <w:rStyle w:val="Ninguno"/>
            <w:color w:val="auto"/>
            <w:lang w:val="fr-FR"/>
            <w:rPrChange w:id="1029" w:author="542664366643" w:date="2025-03-31T17:37:00Z">
              <w:rPr>
                <w:rStyle w:val="Ninguno"/>
                <w:lang w:val="fr-FR"/>
              </w:rPr>
            </w:rPrChange>
          </w:rPr>
          <w:delText xml:space="preserve">é </w:delText>
        </w:r>
        <w:r w:rsidRPr="003677F8" w:rsidDel="002B38BD">
          <w:rPr>
            <w:rStyle w:val="Ninguno"/>
            <w:color w:val="auto"/>
            <w:rPrChange w:id="1030" w:author="542664366643" w:date="2025-03-31T17:37:00Z">
              <w:rPr>
                <w:rStyle w:val="Ninguno"/>
              </w:rPr>
            </w:rPrChange>
          </w:rPr>
          <w:delText>Acad</w:delText>
        </w:r>
        <w:r w:rsidRPr="003677F8" w:rsidDel="002B38BD">
          <w:rPr>
            <w:rStyle w:val="Ninguno"/>
            <w:color w:val="auto"/>
            <w:lang w:val="fr-FR"/>
            <w:rPrChange w:id="1031" w:author="542664366643" w:date="2025-03-31T17:37:00Z">
              <w:rPr>
                <w:rStyle w:val="Ninguno"/>
                <w:lang w:val="fr-FR"/>
              </w:rPr>
            </w:rPrChange>
          </w:rPr>
          <w:delText>é</w:delText>
        </w:r>
        <w:r w:rsidRPr="003677F8" w:rsidDel="002B38BD">
          <w:rPr>
            <w:rStyle w:val="Ninguno"/>
            <w:color w:val="auto"/>
            <w:lang w:val="es-ES_tradnl"/>
            <w:rPrChange w:id="1032" w:author="542664366643" w:date="2025-03-31T17:37:00Z">
              <w:rPr>
                <w:rStyle w:val="Ninguno"/>
                <w:lang w:val="es-ES_tradnl"/>
              </w:rPr>
            </w:rPrChange>
          </w:rPr>
          <w:delText>mico del Doctorado en Ciencias Sociales podr</w:delText>
        </w:r>
        <w:r w:rsidRPr="003677F8" w:rsidDel="002B38BD">
          <w:rPr>
            <w:rStyle w:val="Ninguno"/>
            <w:color w:val="auto"/>
            <w:rPrChange w:id="1033" w:author="542664366643" w:date="2025-03-31T17:37:00Z">
              <w:rPr>
                <w:rStyle w:val="Ninguno"/>
              </w:rPr>
            </w:rPrChange>
          </w:rPr>
          <w:delText xml:space="preserve">á </w:delText>
        </w:r>
        <w:r w:rsidRPr="003677F8" w:rsidDel="002B38BD">
          <w:rPr>
            <w:rStyle w:val="Ninguno"/>
            <w:color w:val="auto"/>
            <w:lang w:val="es-ES_tradnl"/>
            <w:rPrChange w:id="1034" w:author="542664366643" w:date="2025-03-31T17:37:00Z">
              <w:rPr>
                <w:rStyle w:val="Ninguno"/>
                <w:lang w:val="es-ES_tradnl"/>
              </w:rPr>
            </w:rPrChange>
          </w:rPr>
          <w:delText>requerir del/la Doctorando/a y su Director/a y Co-director/a, si lo hubiera, toda la información adicional que juzgue conveniente para la toma de decisiones.</w:delText>
        </w:r>
      </w:del>
    </w:p>
    <w:p w:rsidR="009E27C5" w:rsidRPr="003677F8" w:rsidDel="002B38BD" w:rsidRDefault="00362AC2">
      <w:pPr>
        <w:pStyle w:val="CuerpoA"/>
        <w:keepNext/>
        <w:keepLines/>
        <w:spacing w:before="120" w:after="80"/>
        <w:jc w:val="both"/>
        <w:rPr>
          <w:del w:id="1035" w:author="Lorena" w:date="2025-03-26T12:36:00Z"/>
          <w:rStyle w:val="Ninguno"/>
          <w:color w:val="auto"/>
          <w:sz w:val="24"/>
          <w:szCs w:val="24"/>
          <w:rPrChange w:id="1036" w:author="542664366643" w:date="2025-03-31T17:37:00Z">
            <w:rPr>
              <w:del w:id="1037" w:author="Lorena" w:date="2025-03-26T12:36:00Z"/>
              <w:rStyle w:val="Ninguno"/>
              <w:rFonts w:cs="Times New Roman"/>
              <w:color w:val="auto"/>
              <w:sz w:val="24"/>
              <w:szCs w:val="24"/>
              <w:lang w:eastAsia="en-US"/>
            </w:rPr>
          </w:rPrChange>
        </w:rPr>
      </w:pPr>
      <w:del w:id="1038" w:author="Lorena" w:date="2025-03-26T12:36:00Z">
        <w:r w:rsidRPr="003677F8" w:rsidDel="002B38BD">
          <w:rPr>
            <w:rStyle w:val="Ninguno"/>
            <w:color w:val="auto"/>
            <w:lang w:val="de-DE"/>
            <w:rPrChange w:id="1039" w:author="542664366643" w:date="2025-03-31T17:37:00Z">
              <w:rPr>
                <w:rStyle w:val="Ninguno"/>
                <w:lang w:val="de-DE"/>
              </w:rPr>
            </w:rPrChange>
          </w:rPr>
          <w:delText>ART</w:delText>
        </w:r>
        <w:r w:rsidRPr="003677F8" w:rsidDel="002B38BD">
          <w:rPr>
            <w:rStyle w:val="Ninguno"/>
            <w:color w:val="auto"/>
            <w:rPrChange w:id="1040" w:author="542664366643" w:date="2025-03-31T17:37:00Z">
              <w:rPr>
                <w:rStyle w:val="Ninguno"/>
              </w:rPr>
            </w:rPrChange>
          </w:rPr>
          <w:delText xml:space="preserve">ÍCULO 29.- </w:delText>
        </w:r>
        <w:r w:rsidRPr="003677F8" w:rsidDel="002B38BD">
          <w:rPr>
            <w:rStyle w:val="Ninguno"/>
            <w:color w:val="auto"/>
            <w:shd w:val="clear" w:color="auto" w:fill="FFFFFF"/>
            <w:lang w:val="es-ES_tradnl"/>
            <w:rPrChange w:id="1041" w:author="542664366643" w:date="2025-03-31T17:37:00Z">
              <w:rPr>
                <w:rStyle w:val="Ninguno"/>
                <w:shd w:val="clear" w:color="auto" w:fill="FFFFFF"/>
                <w:lang w:val="es-ES_tradnl"/>
              </w:rPr>
            </w:rPrChange>
          </w:rPr>
          <w:delText>Los procedimientos administrativos ser</w:delText>
        </w:r>
        <w:r w:rsidRPr="003677F8" w:rsidDel="002B38BD">
          <w:rPr>
            <w:rStyle w:val="Ninguno"/>
            <w:color w:val="auto"/>
            <w:shd w:val="clear" w:color="auto" w:fill="FFFFFF"/>
            <w:rPrChange w:id="1042" w:author="542664366643" w:date="2025-03-31T17:37:00Z">
              <w:rPr>
                <w:rStyle w:val="Ninguno"/>
                <w:shd w:val="clear" w:color="auto" w:fill="FFFFFF"/>
              </w:rPr>
            </w:rPrChange>
          </w:rPr>
          <w:delText>á</w:delText>
        </w:r>
        <w:r w:rsidRPr="003677F8" w:rsidDel="002B38BD">
          <w:rPr>
            <w:rStyle w:val="Ninguno"/>
            <w:color w:val="auto"/>
            <w:shd w:val="clear" w:color="auto" w:fill="FFFFFF"/>
            <w:lang w:val="es-ES_tradnl"/>
            <w:rPrChange w:id="1043" w:author="542664366643" w:date="2025-03-31T17:37:00Z">
              <w:rPr>
                <w:rStyle w:val="Ninguno"/>
                <w:shd w:val="clear" w:color="auto" w:fill="FFFFFF"/>
                <w:lang w:val="es-ES_tradnl"/>
              </w:rPr>
            </w:rPrChange>
          </w:rPr>
          <w:delText>n realizados por la Facultad en la que ingres</w:delText>
        </w:r>
        <w:r w:rsidRPr="003677F8" w:rsidDel="002B38BD">
          <w:rPr>
            <w:rStyle w:val="Ninguno"/>
            <w:color w:val="auto"/>
            <w:shd w:val="clear" w:color="auto" w:fill="FFFFFF"/>
            <w:rPrChange w:id="1044" w:author="542664366643" w:date="2025-03-31T17:37:00Z">
              <w:rPr>
                <w:rStyle w:val="Ninguno"/>
                <w:shd w:val="clear" w:color="auto" w:fill="FFFFFF"/>
              </w:rPr>
            </w:rPrChange>
          </w:rPr>
          <w:delText>ó el pedido de admisi</w:delText>
        </w:r>
        <w:r w:rsidRPr="003677F8" w:rsidDel="002B38BD">
          <w:rPr>
            <w:rStyle w:val="Ninguno"/>
            <w:color w:val="auto"/>
            <w:shd w:val="clear" w:color="auto" w:fill="FFFFFF"/>
            <w:lang w:val="es-ES_tradnl"/>
            <w:rPrChange w:id="1045" w:author="542664366643" w:date="2025-03-31T17:37:00Z">
              <w:rPr>
                <w:rStyle w:val="Ninguno"/>
                <w:shd w:val="clear" w:color="auto" w:fill="FFFFFF"/>
                <w:lang w:val="es-ES_tradnl"/>
              </w:rPr>
            </w:rPrChange>
          </w:rPr>
          <w:delText>ó</w:delText>
        </w:r>
        <w:r w:rsidRPr="003677F8" w:rsidDel="002B38BD">
          <w:rPr>
            <w:rStyle w:val="Ninguno"/>
            <w:color w:val="auto"/>
            <w:shd w:val="clear" w:color="auto" w:fill="FFFFFF"/>
            <w:rPrChange w:id="1046" w:author="542664366643" w:date="2025-03-31T17:37:00Z">
              <w:rPr>
                <w:rStyle w:val="Ninguno"/>
                <w:shd w:val="clear" w:color="auto" w:fill="FFFFFF"/>
              </w:rPr>
            </w:rPrChange>
          </w:rPr>
          <w:delText>n.</w:delText>
        </w:r>
      </w:del>
    </w:p>
    <w:p w:rsidR="009E27C5" w:rsidRPr="003677F8" w:rsidDel="002B38BD" w:rsidRDefault="009E27C5">
      <w:pPr>
        <w:pStyle w:val="CuerpoA"/>
        <w:rPr>
          <w:del w:id="1047" w:author="Lorena" w:date="2025-03-26T12:36:00Z"/>
          <w:color w:val="auto"/>
          <w:rPrChange w:id="1048" w:author="542664366643" w:date="2025-03-31T17:37:00Z">
            <w:rPr>
              <w:del w:id="1049" w:author="Lorena" w:date="2025-03-26T12:36:00Z"/>
            </w:rPr>
          </w:rPrChange>
        </w:rPr>
      </w:pPr>
    </w:p>
    <w:p w:rsidR="009E27C5" w:rsidRPr="003677F8" w:rsidDel="002B38BD" w:rsidRDefault="00362AC2">
      <w:pPr>
        <w:pStyle w:val="CuerpoA"/>
        <w:keepNext/>
        <w:spacing w:before="240" w:after="60"/>
        <w:jc w:val="both"/>
        <w:rPr>
          <w:del w:id="1050" w:author="Lorena" w:date="2025-03-26T12:36:00Z"/>
          <w:rStyle w:val="Ninguno"/>
          <w:b/>
          <w:bCs/>
          <w:smallCaps/>
          <w:color w:val="auto"/>
          <w:sz w:val="24"/>
          <w:szCs w:val="24"/>
          <w:rPrChange w:id="1051" w:author="542664366643" w:date="2025-03-31T17:37:00Z">
            <w:rPr>
              <w:del w:id="1052" w:author="Lorena" w:date="2025-03-26T12:36:00Z"/>
              <w:rStyle w:val="Ninguno"/>
              <w:rFonts w:cs="Times New Roman"/>
              <w:b/>
              <w:bCs/>
              <w:smallCaps/>
              <w:color w:val="auto"/>
              <w:sz w:val="24"/>
              <w:szCs w:val="24"/>
              <w:lang w:eastAsia="en-US"/>
            </w:rPr>
          </w:rPrChange>
        </w:rPr>
      </w:pPr>
      <w:del w:id="1053" w:author="Lorena" w:date="2025-03-26T12:36:00Z">
        <w:r w:rsidRPr="003677F8" w:rsidDel="002B38BD">
          <w:rPr>
            <w:rStyle w:val="Ninguno"/>
            <w:b/>
            <w:bCs/>
            <w:smallCaps/>
            <w:color w:val="auto"/>
            <w:lang w:val="es-ES_tradnl"/>
            <w:rPrChange w:id="1054" w:author="542664366643" w:date="2025-03-31T17:37:00Z">
              <w:rPr>
                <w:rStyle w:val="Ninguno"/>
                <w:b/>
                <w:bCs/>
                <w:smallCaps/>
                <w:lang w:val="es-ES_tradnl"/>
              </w:rPr>
            </w:rPrChange>
          </w:rPr>
          <w:delText>DE LA LEGALIZACI</w:delText>
        </w:r>
        <w:r w:rsidRPr="003677F8" w:rsidDel="002B38BD">
          <w:rPr>
            <w:rStyle w:val="Ninguno"/>
            <w:b/>
            <w:bCs/>
            <w:smallCaps/>
            <w:color w:val="auto"/>
            <w:rPrChange w:id="1055" w:author="542664366643" w:date="2025-03-31T17:37:00Z">
              <w:rPr>
                <w:rStyle w:val="Ninguno"/>
                <w:b/>
                <w:bCs/>
                <w:smallCaps/>
              </w:rPr>
            </w:rPrChange>
          </w:rPr>
          <w:delText>Ó</w:delText>
        </w:r>
        <w:r w:rsidRPr="003677F8" w:rsidDel="002B38BD">
          <w:rPr>
            <w:rStyle w:val="Ninguno"/>
            <w:b/>
            <w:bCs/>
            <w:smallCaps/>
            <w:color w:val="auto"/>
            <w:lang w:val="es-ES_tradnl"/>
            <w:rPrChange w:id="1056" w:author="542664366643" w:date="2025-03-31T17:37:00Z">
              <w:rPr>
                <w:rStyle w:val="Ninguno"/>
                <w:b/>
                <w:bCs/>
                <w:smallCaps/>
                <w:lang w:val="es-ES_tradnl"/>
              </w:rPr>
            </w:rPrChange>
          </w:rPr>
          <w:delText>N DE LOS T</w:delText>
        </w:r>
        <w:r w:rsidRPr="003677F8" w:rsidDel="002B38BD">
          <w:rPr>
            <w:rStyle w:val="Ninguno"/>
            <w:b/>
            <w:bCs/>
            <w:smallCaps/>
            <w:color w:val="auto"/>
            <w:rPrChange w:id="1057" w:author="542664366643" w:date="2025-03-31T17:37:00Z">
              <w:rPr>
                <w:rStyle w:val="Ninguno"/>
                <w:b/>
                <w:bCs/>
                <w:smallCaps/>
              </w:rPr>
            </w:rPrChange>
          </w:rPr>
          <w:delText>Í</w:delText>
        </w:r>
        <w:r w:rsidRPr="003677F8" w:rsidDel="002B38BD">
          <w:rPr>
            <w:rStyle w:val="Ninguno"/>
            <w:b/>
            <w:bCs/>
            <w:smallCaps/>
            <w:color w:val="auto"/>
            <w:lang w:val="es-ES_tradnl"/>
            <w:rPrChange w:id="1058" w:author="542664366643" w:date="2025-03-31T17:37:00Z">
              <w:rPr>
                <w:rStyle w:val="Ninguno"/>
                <w:b/>
                <w:bCs/>
                <w:smallCaps/>
                <w:lang w:val="es-ES_tradnl"/>
              </w:rPr>
            </w:rPrChange>
          </w:rPr>
          <w:delText>TULOS</w:delText>
        </w:r>
      </w:del>
    </w:p>
    <w:p w:rsidR="009E27C5" w:rsidRPr="003677F8" w:rsidDel="002B38BD" w:rsidRDefault="00362AC2">
      <w:pPr>
        <w:pStyle w:val="CuerpoA"/>
        <w:keepNext/>
        <w:keepLines/>
        <w:spacing w:before="120" w:after="80"/>
        <w:jc w:val="both"/>
        <w:rPr>
          <w:del w:id="1059" w:author="Lorena" w:date="2025-03-26T12:36:00Z"/>
          <w:rStyle w:val="Ninguno"/>
          <w:color w:val="auto"/>
          <w:sz w:val="24"/>
          <w:szCs w:val="24"/>
          <w:rPrChange w:id="1060" w:author="542664366643" w:date="2025-03-31T17:37:00Z">
            <w:rPr>
              <w:del w:id="1061" w:author="Lorena" w:date="2025-03-26T12:36:00Z"/>
              <w:rStyle w:val="Ninguno"/>
              <w:rFonts w:cs="Times New Roman"/>
              <w:color w:val="auto"/>
              <w:sz w:val="24"/>
              <w:szCs w:val="24"/>
              <w:lang w:eastAsia="en-US"/>
            </w:rPr>
          </w:rPrChange>
        </w:rPr>
      </w:pPr>
      <w:del w:id="1062" w:author="Lorena" w:date="2025-03-26T12:36:00Z">
        <w:r w:rsidRPr="003677F8" w:rsidDel="002B38BD">
          <w:rPr>
            <w:rStyle w:val="Ninguno"/>
            <w:color w:val="auto"/>
            <w:lang w:val="de-DE"/>
            <w:rPrChange w:id="1063" w:author="542664366643" w:date="2025-03-31T17:37:00Z">
              <w:rPr>
                <w:rStyle w:val="Ninguno"/>
                <w:lang w:val="de-DE"/>
              </w:rPr>
            </w:rPrChange>
          </w:rPr>
          <w:delText>ART</w:delText>
        </w:r>
        <w:r w:rsidRPr="003677F8" w:rsidDel="002B38BD">
          <w:rPr>
            <w:rStyle w:val="Ninguno"/>
            <w:color w:val="auto"/>
            <w:rPrChange w:id="1064" w:author="542664366643" w:date="2025-03-31T17:37:00Z">
              <w:rPr>
                <w:rStyle w:val="Ninguno"/>
              </w:rPr>
            </w:rPrChange>
          </w:rPr>
          <w:delText>ÍCULO 30.-</w:delText>
        </w:r>
        <w:r w:rsidRPr="003677F8" w:rsidDel="002B38BD">
          <w:rPr>
            <w:rStyle w:val="Ninguno"/>
            <w:color w:val="auto"/>
            <w:lang w:val="es-ES_tradnl"/>
            <w:rPrChange w:id="1065" w:author="542664366643" w:date="2025-03-31T17:37:00Z">
              <w:rPr>
                <w:rStyle w:val="Ninguno"/>
                <w:lang w:val="es-ES_tradnl"/>
              </w:rPr>
            </w:rPrChange>
          </w:rPr>
          <w:delText>Los T</w:delText>
        </w:r>
        <w:r w:rsidRPr="003677F8" w:rsidDel="002B38BD">
          <w:rPr>
            <w:rStyle w:val="Ninguno"/>
            <w:color w:val="auto"/>
            <w:rPrChange w:id="1066" w:author="542664366643" w:date="2025-03-31T17:37:00Z">
              <w:rPr>
                <w:rStyle w:val="Ninguno"/>
              </w:rPr>
            </w:rPrChange>
          </w:rPr>
          <w:delText>í</w:delText>
        </w:r>
        <w:r w:rsidRPr="003677F8" w:rsidDel="002B38BD">
          <w:rPr>
            <w:rStyle w:val="Ninguno"/>
            <w:color w:val="auto"/>
            <w:lang w:val="es-ES_tradnl"/>
            <w:rPrChange w:id="1067" w:author="542664366643" w:date="2025-03-31T17:37:00Z">
              <w:rPr>
                <w:rStyle w:val="Ninguno"/>
                <w:lang w:val="es-ES_tradnl"/>
              </w:rPr>
            </w:rPrChange>
          </w:rPr>
          <w:delText>tulos a presentar y su legalización deber</w:delText>
        </w:r>
        <w:r w:rsidRPr="003677F8" w:rsidDel="002B38BD">
          <w:rPr>
            <w:rStyle w:val="Ninguno"/>
            <w:color w:val="auto"/>
            <w:rPrChange w:id="1068" w:author="542664366643" w:date="2025-03-31T17:37:00Z">
              <w:rPr>
                <w:rStyle w:val="Ninguno"/>
              </w:rPr>
            </w:rPrChange>
          </w:rPr>
          <w:delText>á</w:delText>
        </w:r>
        <w:r w:rsidRPr="003677F8" w:rsidDel="002B38BD">
          <w:rPr>
            <w:rStyle w:val="Ninguno"/>
            <w:color w:val="auto"/>
            <w:lang w:val="es-ES_tradnl"/>
            <w:rPrChange w:id="1069" w:author="542664366643" w:date="2025-03-31T17:37:00Z">
              <w:rPr>
                <w:rStyle w:val="Ninguno"/>
                <w:lang w:val="es-ES_tradnl"/>
              </w:rPr>
            </w:rPrChange>
          </w:rPr>
          <w:delText>n adecuarse a la normativa vigente en la Rep</w:delText>
        </w:r>
        <w:r w:rsidRPr="003677F8" w:rsidDel="002B38BD">
          <w:rPr>
            <w:rStyle w:val="Ninguno"/>
            <w:color w:val="auto"/>
            <w:rPrChange w:id="1070" w:author="542664366643" w:date="2025-03-31T17:37:00Z">
              <w:rPr>
                <w:rStyle w:val="Ninguno"/>
              </w:rPr>
            </w:rPrChange>
          </w:rPr>
          <w:delText>ú</w:delText>
        </w:r>
        <w:r w:rsidRPr="003677F8" w:rsidDel="002B38BD">
          <w:rPr>
            <w:rStyle w:val="Ninguno"/>
            <w:color w:val="auto"/>
            <w:lang w:val="es-ES_tradnl"/>
            <w:rPrChange w:id="1071" w:author="542664366643" w:date="2025-03-31T17:37:00Z">
              <w:rPr>
                <w:rStyle w:val="Ninguno"/>
                <w:lang w:val="es-ES_tradnl"/>
              </w:rPr>
            </w:rPrChange>
          </w:rPr>
          <w:delText xml:space="preserve">blica Argentina y en la UNSL. </w:delText>
        </w:r>
      </w:del>
    </w:p>
    <w:p w:rsidR="009E27C5" w:rsidRPr="003677F8" w:rsidDel="002B38BD" w:rsidRDefault="009E27C5">
      <w:pPr>
        <w:pStyle w:val="CuerpoA"/>
        <w:jc w:val="both"/>
        <w:rPr>
          <w:del w:id="1072" w:author="Lorena" w:date="2025-03-26T12:36:00Z"/>
          <w:b/>
          <w:bCs/>
          <w:color w:val="auto"/>
          <w:sz w:val="24"/>
          <w:szCs w:val="24"/>
          <w:rPrChange w:id="1073" w:author="542664366643" w:date="2025-03-31T17:37:00Z">
            <w:rPr>
              <w:del w:id="1074" w:author="Lorena" w:date="2025-03-26T12:36:00Z"/>
              <w:b/>
              <w:bCs/>
              <w:sz w:val="24"/>
              <w:szCs w:val="24"/>
            </w:rPr>
          </w:rPrChange>
        </w:rPr>
      </w:pPr>
    </w:p>
    <w:p w:rsidR="009E27C5" w:rsidRPr="003677F8" w:rsidDel="002B38BD" w:rsidRDefault="00362AC2">
      <w:pPr>
        <w:pStyle w:val="CuerpoA"/>
        <w:keepNext/>
        <w:spacing w:before="240" w:after="60"/>
        <w:jc w:val="both"/>
        <w:rPr>
          <w:del w:id="1075" w:author="Lorena" w:date="2025-03-26T12:36:00Z"/>
          <w:rStyle w:val="Ninguno"/>
          <w:b/>
          <w:bCs/>
          <w:smallCaps/>
          <w:color w:val="auto"/>
          <w:sz w:val="24"/>
          <w:szCs w:val="24"/>
          <w:rPrChange w:id="1076" w:author="542664366643" w:date="2025-03-31T17:37:00Z">
            <w:rPr>
              <w:del w:id="1077" w:author="Lorena" w:date="2025-03-26T12:36:00Z"/>
              <w:rStyle w:val="Ninguno"/>
              <w:rFonts w:cs="Times New Roman"/>
              <w:b/>
              <w:bCs/>
              <w:smallCaps/>
              <w:color w:val="auto"/>
              <w:sz w:val="24"/>
              <w:szCs w:val="24"/>
              <w:lang w:eastAsia="en-US"/>
            </w:rPr>
          </w:rPrChange>
        </w:rPr>
      </w:pPr>
      <w:del w:id="1078" w:author="Lorena" w:date="2025-03-26T12:36:00Z">
        <w:r w:rsidRPr="003677F8" w:rsidDel="002B38BD">
          <w:rPr>
            <w:rStyle w:val="Ninguno"/>
            <w:b/>
            <w:bCs/>
            <w:smallCaps/>
            <w:color w:val="auto"/>
            <w:lang w:val="es-ES_tradnl"/>
            <w:rPrChange w:id="1079" w:author="542664366643" w:date="2025-03-31T17:37:00Z">
              <w:rPr>
                <w:rStyle w:val="Ninguno"/>
                <w:b/>
                <w:bCs/>
                <w:smallCaps/>
                <w:lang w:val="es-ES_tradnl"/>
              </w:rPr>
            </w:rPrChange>
          </w:rPr>
          <w:delText>DE LA ACEPTACI</w:delText>
        </w:r>
        <w:r w:rsidRPr="003677F8" w:rsidDel="002B38BD">
          <w:rPr>
            <w:rStyle w:val="Ninguno"/>
            <w:b/>
            <w:bCs/>
            <w:smallCaps/>
            <w:color w:val="auto"/>
            <w:rPrChange w:id="1080" w:author="542664366643" w:date="2025-03-31T17:37:00Z">
              <w:rPr>
                <w:rStyle w:val="Ninguno"/>
                <w:b/>
                <w:bCs/>
                <w:smallCaps/>
              </w:rPr>
            </w:rPrChange>
          </w:rPr>
          <w:delText>Ó</w:delText>
        </w:r>
        <w:r w:rsidRPr="003677F8" w:rsidDel="002B38BD">
          <w:rPr>
            <w:rStyle w:val="Ninguno"/>
            <w:b/>
            <w:bCs/>
            <w:smallCaps/>
            <w:color w:val="auto"/>
            <w:lang w:val="es-ES_tradnl"/>
            <w:rPrChange w:id="1081" w:author="542664366643" w:date="2025-03-31T17:37:00Z">
              <w:rPr>
                <w:rStyle w:val="Ninguno"/>
                <w:b/>
                <w:bCs/>
                <w:smallCaps/>
                <w:lang w:val="es-ES_tradnl"/>
              </w:rPr>
            </w:rPrChange>
          </w:rPr>
          <w:delText>N O RECHAZO DE LA INSCRIPCI</w:delText>
        </w:r>
        <w:r w:rsidRPr="003677F8" w:rsidDel="002B38BD">
          <w:rPr>
            <w:rStyle w:val="Ninguno"/>
            <w:b/>
            <w:bCs/>
            <w:smallCaps/>
            <w:color w:val="auto"/>
            <w:rPrChange w:id="1082" w:author="542664366643" w:date="2025-03-31T17:37:00Z">
              <w:rPr>
                <w:rStyle w:val="Ninguno"/>
                <w:b/>
                <w:bCs/>
                <w:smallCaps/>
              </w:rPr>
            </w:rPrChange>
          </w:rPr>
          <w:delText>Ó</w:delText>
        </w:r>
        <w:r w:rsidRPr="003677F8" w:rsidDel="002B38BD">
          <w:rPr>
            <w:rStyle w:val="Ninguno"/>
            <w:b/>
            <w:bCs/>
            <w:smallCaps/>
            <w:color w:val="auto"/>
            <w:lang w:val="de-DE"/>
            <w:rPrChange w:id="1083" w:author="542664366643" w:date="2025-03-31T17:37:00Z">
              <w:rPr>
                <w:rStyle w:val="Ninguno"/>
                <w:b/>
                <w:bCs/>
                <w:smallCaps/>
                <w:lang w:val="de-DE"/>
              </w:rPr>
            </w:rPrChange>
          </w:rPr>
          <w:delText xml:space="preserve">N </w:delText>
        </w:r>
      </w:del>
    </w:p>
    <w:p w:rsidR="009E27C5" w:rsidRPr="003677F8" w:rsidDel="002B38BD" w:rsidRDefault="00362AC2">
      <w:pPr>
        <w:pStyle w:val="CuerpoA"/>
        <w:keepNext/>
        <w:keepLines/>
        <w:spacing w:before="120" w:after="80"/>
        <w:jc w:val="both"/>
        <w:rPr>
          <w:del w:id="1084" w:author="Lorena" w:date="2025-03-26T12:36:00Z"/>
          <w:rStyle w:val="Ninguno"/>
          <w:color w:val="auto"/>
          <w:sz w:val="24"/>
          <w:szCs w:val="24"/>
          <w:rPrChange w:id="1085" w:author="542664366643" w:date="2025-03-31T17:37:00Z">
            <w:rPr>
              <w:del w:id="1086" w:author="Lorena" w:date="2025-03-26T12:36:00Z"/>
              <w:rStyle w:val="Ninguno"/>
              <w:rFonts w:cs="Times New Roman"/>
              <w:color w:val="auto"/>
              <w:sz w:val="24"/>
              <w:szCs w:val="24"/>
              <w:lang w:eastAsia="en-US"/>
            </w:rPr>
          </w:rPrChange>
        </w:rPr>
      </w:pPr>
      <w:del w:id="1087" w:author="Lorena" w:date="2025-03-26T12:36:00Z">
        <w:r w:rsidRPr="003677F8" w:rsidDel="002B38BD">
          <w:rPr>
            <w:rStyle w:val="Ninguno"/>
            <w:color w:val="auto"/>
            <w:lang w:val="de-DE"/>
            <w:rPrChange w:id="1088" w:author="542664366643" w:date="2025-03-31T17:37:00Z">
              <w:rPr>
                <w:rStyle w:val="Ninguno"/>
                <w:lang w:val="de-DE"/>
              </w:rPr>
            </w:rPrChange>
          </w:rPr>
          <w:delText>ART</w:delText>
        </w:r>
        <w:r w:rsidRPr="003677F8" w:rsidDel="002B38BD">
          <w:rPr>
            <w:rStyle w:val="Ninguno"/>
            <w:color w:val="auto"/>
            <w:rPrChange w:id="1089" w:author="542664366643" w:date="2025-03-31T17:37:00Z">
              <w:rPr>
                <w:rStyle w:val="Ninguno"/>
              </w:rPr>
            </w:rPrChange>
          </w:rPr>
          <w:delText>ÍCULO 31.-</w:delText>
        </w:r>
        <w:r w:rsidRPr="003677F8" w:rsidDel="002B38BD">
          <w:rPr>
            <w:rStyle w:val="Ninguno"/>
            <w:color w:val="auto"/>
            <w:lang w:val="es-ES_tradnl"/>
            <w:rPrChange w:id="1090" w:author="542664366643" w:date="2025-03-31T17:37:00Z">
              <w:rPr>
                <w:rStyle w:val="Ninguno"/>
                <w:lang w:val="es-ES_tradnl"/>
              </w:rPr>
            </w:rPrChange>
          </w:rPr>
          <w:delText>Corresponde a la Facultad de Ciencias Humanas y/o Ciencias Econó</w:delText>
        </w:r>
        <w:r w:rsidRPr="003677F8" w:rsidDel="002B38BD">
          <w:rPr>
            <w:rStyle w:val="Ninguno"/>
            <w:color w:val="auto"/>
            <w:rPrChange w:id="1091" w:author="542664366643" w:date="2025-03-31T17:37:00Z">
              <w:rPr>
                <w:rStyle w:val="Ninguno"/>
              </w:rPr>
            </w:rPrChange>
          </w:rPr>
          <w:delText>micas, Jurí</w:delText>
        </w:r>
        <w:r w:rsidRPr="003677F8" w:rsidDel="002B38BD">
          <w:rPr>
            <w:rStyle w:val="Ninguno"/>
            <w:color w:val="auto"/>
            <w:lang w:val="es-ES_tradnl"/>
            <w:rPrChange w:id="1092" w:author="542664366643" w:date="2025-03-31T17:37:00Z">
              <w:rPr>
                <w:rStyle w:val="Ninguno"/>
                <w:lang w:val="es-ES_tradnl"/>
              </w:rPr>
            </w:rPrChange>
          </w:rPr>
          <w:delText>dicas y Sociales, previo asesoramiento fundado del Comit</w:delText>
        </w:r>
        <w:r w:rsidRPr="003677F8" w:rsidDel="002B38BD">
          <w:rPr>
            <w:rStyle w:val="Ninguno"/>
            <w:color w:val="auto"/>
            <w:lang w:val="fr-FR"/>
            <w:rPrChange w:id="1093" w:author="542664366643" w:date="2025-03-31T17:37:00Z">
              <w:rPr>
                <w:rStyle w:val="Ninguno"/>
                <w:lang w:val="fr-FR"/>
              </w:rPr>
            </w:rPrChange>
          </w:rPr>
          <w:delText xml:space="preserve">é </w:delText>
        </w:r>
        <w:r w:rsidRPr="003677F8" w:rsidDel="002B38BD">
          <w:rPr>
            <w:rStyle w:val="Ninguno"/>
            <w:color w:val="auto"/>
            <w:rPrChange w:id="1094" w:author="542664366643" w:date="2025-03-31T17:37:00Z">
              <w:rPr>
                <w:rStyle w:val="Ninguno"/>
              </w:rPr>
            </w:rPrChange>
          </w:rPr>
          <w:delText>de Admisi</w:delText>
        </w:r>
        <w:r w:rsidRPr="003677F8" w:rsidDel="002B38BD">
          <w:rPr>
            <w:rStyle w:val="Ninguno"/>
            <w:color w:val="auto"/>
            <w:lang w:val="es-ES_tradnl"/>
            <w:rPrChange w:id="1095" w:author="542664366643" w:date="2025-03-31T17:37:00Z">
              <w:rPr>
                <w:rStyle w:val="Ninguno"/>
                <w:lang w:val="es-ES_tradnl"/>
              </w:rPr>
            </w:rPrChange>
          </w:rPr>
          <w:delText>ón y Seguimiento del Doctorado, decidir sobre la aceptación o rechazo de los/as candidatos/as.</w:delText>
        </w:r>
      </w:del>
    </w:p>
    <w:p w:rsidR="009E27C5" w:rsidRPr="003677F8" w:rsidDel="002B38BD" w:rsidRDefault="00362AC2">
      <w:pPr>
        <w:pStyle w:val="CuerpoA"/>
        <w:keepNext/>
        <w:keepLines/>
        <w:spacing w:before="120" w:after="80"/>
        <w:jc w:val="both"/>
        <w:rPr>
          <w:del w:id="1096" w:author="Lorena" w:date="2025-03-26T12:36:00Z"/>
          <w:rStyle w:val="Ninguno"/>
          <w:color w:val="auto"/>
          <w:sz w:val="24"/>
          <w:szCs w:val="24"/>
          <w:rPrChange w:id="1097" w:author="542664366643" w:date="2025-03-31T17:37:00Z">
            <w:rPr>
              <w:del w:id="1098" w:author="Lorena" w:date="2025-03-26T12:36:00Z"/>
              <w:rStyle w:val="Ninguno"/>
              <w:rFonts w:cs="Times New Roman"/>
              <w:color w:val="auto"/>
              <w:sz w:val="24"/>
              <w:szCs w:val="24"/>
              <w:lang w:eastAsia="en-US"/>
            </w:rPr>
          </w:rPrChange>
        </w:rPr>
      </w:pPr>
      <w:del w:id="1099" w:author="Lorena" w:date="2025-03-26T12:36:00Z">
        <w:r w:rsidRPr="003677F8" w:rsidDel="002B38BD">
          <w:rPr>
            <w:rStyle w:val="Ninguno"/>
            <w:color w:val="auto"/>
            <w:lang w:val="de-DE"/>
            <w:rPrChange w:id="1100" w:author="542664366643" w:date="2025-03-31T17:37:00Z">
              <w:rPr>
                <w:rStyle w:val="Ninguno"/>
                <w:lang w:val="de-DE"/>
              </w:rPr>
            </w:rPrChange>
          </w:rPr>
          <w:delText>ART</w:delText>
        </w:r>
        <w:r w:rsidRPr="003677F8" w:rsidDel="002B38BD">
          <w:rPr>
            <w:rStyle w:val="Ninguno"/>
            <w:color w:val="auto"/>
            <w:rPrChange w:id="1101" w:author="542664366643" w:date="2025-03-31T17:37:00Z">
              <w:rPr>
                <w:rStyle w:val="Ninguno"/>
              </w:rPr>
            </w:rPrChange>
          </w:rPr>
          <w:delText>Í</w:delText>
        </w:r>
        <w:r w:rsidRPr="003677F8" w:rsidDel="002B38BD">
          <w:rPr>
            <w:rStyle w:val="Ninguno"/>
            <w:color w:val="auto"/>
            <w:lang w:val="es-ES_tradnl"/>
            <w:rPrChange w:id="1102" w:author="542664366643" w:date="2025-03-31T17:37:00Z">
              <w:rPr>
                <w:rStyle w:val="Ninguno"/>
                <w:lang w:val="es-ES_tradnl"/>
              </w:rPr>
            </w:rPrChange>
          </w:rPr>
          <w:delText>CULO 32-El Comit</w:delText>
        </w:r>
        <w:r w:rsidRPr="003677F8" w:rsidDel="002B38BD">
          <w:rPr>
            <w:rStyle w:val="Ninguno"/>
            <w:color w:val="auto"/>
            <w:lang w:val="fr-FR"/>
            <w:rPrChange w:id="1103" w:author="542664366643" w:date="2025-03-31T17:37:00Z">
              <w:rPr>
                <w:rStyle w:val="Ninguno"/>
                <w:lang w:val="fr-FR"/>
              </w:rPr>
            </w:rPrChange>
          </w:rPr>
          <w:delText xml:space="preserve">é </w:delText>
        </w:r>
        <w:r w:rsidRPr="003677F8" w:rsidDel="002B38BD">
          <w:rPr>
            <w:rStyle w:val="Ninguno"/>
            <w:color w:val="auto"/>
            <w:rPrChange w:id="1104" w:author="542664366643" w:date="2025-03-31T17:37:00Z">
              <w:rPr>
                <w:rStyle w:val="Ninguno"/>
              </w:rPr>
            </w:rPrChange>
          </w:rPr>
          <w:delText>de Admisi</w:delText>
        </w:r>
        <w:r w:rsidRPr="003677F8" w:rsidDel="002B38BD">
          <w:rPr>
            <w:rStyle w:val="Ninguno"/>
            <w:color w:val="auto"/>
            <w:lang w:val="es-ES_tradnl"/>
            <w:rPrChange w:id="1105" w:author="542664366643" w:date="2025-03-31T17:37:00Z">
              <w:rPr>
                <w:rStyle w:val="Ninguno"/>
                <w:lang w:val="es-ES_tradnl"/>
              </w:rPr>
            </w:rPrChange>
          </w:rPr>
          <w:delText>ón y Seguimiento del Doctorado recomendar</w:delText>
        </w:r>
        <w:r w:rsidRPr="003677F8" w:rsidDel="002B38BD">
          <w:rPr>
            <w:rStyle w:val="Ninguno"/>
            <w:color w:val="auto"/>
            <w:rPrChange w:id="1106" w:author="542664366643" w:date="2025-03-31T17:37:00Z">
              <w:rPr>
                <w:rStyle w:val="Ninguno"/>
              </w:rPr>
            </w:rPrChange>
          </w:rPr>
          <w:delText xml:space="preserve">á </w:delText>
        </w:r>
        <w:r w:rsidRPr="003677F8" w:rsidDel="002B38BD">
          <w:rPr>
            <w:rStyle w:val="Ninguno"/>
            <w:color w:val="auto"/>
            <w:lang w:val="es-ES_tradnl"/>
            <w:rPrChange w:id="1107" w:author="542664366643" w:date="2025-03-31T17:37:00Z">
              <w:rPr>
                <w:rStyle w:val="Ninguno"/>
                <w:lang w:val="es-ES_tradnl"/>
              </w:rPr>
            </w:rPrChange>
          </w:rPr>
          <w:delText>a la Facultad correspondiente la aceptación del/de la candidato/a cuando haya cumplimentado satisfactoriamente los requisitos anteriormente señ</w:delText>
        </w:r>
        <w:r w:rsidRPr="003677F8" w:rsidDel="002B38BD">
          <w:rPr>
            <w:rStyle w:val="Ninguno"/>
            <w:color w:val="auto"/>
            <w:rPrChange w:id="1108" w:author="542664366643" w:date="2025-03-31T17:37:00Z">
              <w:rPr>
                <w:rStyle w:val="Ninguno"/>
              </w:rPr>
            </w:rPrChange>
          </w:rPr>
          <w:delText>alados. Dicho Comit</w:delText>
        </w:r>
        <w:r w:rsidRPr="003677F8" w:rsidDel="002B38BD">
          <w:rPr>
            <w:rStyle w:val="Ninguno"/>
            <w:color w:val="auto"/>
            <w:lang w:val="fr-FR"/>
            <w:rPrChange w:id="1109" w:author="542664366643" w:date="2025-03-31T17:37:00Z">
              <w:rPr>
                <w:rStyle w:val="Ninguno"/>
                <w:lang w:val="fr-FR"/>
              </w:rPr>
            </w:rPrChange>
          </w:rPr>
          <w:delText xml:space="preserve">é </w:delText>
        </w:r>
        <w:r w:rsidRPr="003677F8" w:rsidDel="002B38BD">
          <w:rPr>
            <w:rStyle w:val="Ninguno"/>
            <w:color w:val="auto"/>
            <w:lang w:val="es-ES_tradnl"/>
            <w:rPrChange w:id="1110" w:author="542664366643" w:date="2025-03-31T17:37:00Z">
              <w:rPr>
                <w:rStyle w:val="Ninguno"/>
                <w:lang w:val="es-ES_tradnl"/>
              </w:rPr>
            </w:rPrChange>
          </w:rPr>
          <w:delText>deber</w:delText>
        </w:r>
        <w:r w:rsidRPr="003677F8" w:rsidDel="002B38BD">
          <w:rPr>
            <w:rStyle w:val="Ninguno"/>
            <w:color w:val="auto"/>
            <w:rPrChange w:id="1111" w:author="542664366643" w:date="2025-03-31T17:37:00Z">
              <w:rPr>
                <w:rStyle w:val="Ninguno"/>
              </w:rPr>
            </w:rPrChange>
          </w:rPr>
          <w:delText xml:space="preserve">á </w:delText>
        </w:r>
        <w:r w:rsidRPr="003677F8" w:rsidDel="002B38BD">
          <w:rPr>
            <w:rStyle w:val="Ninguno"/>
            <w:color w:val="auto"/>
            <w:lang w:val="es-ES_tradnl"/>
            <w:rPrChange w:id="1112" w:author="542664366643" w:date="2025-03-31T17:37:00Z">
              <w:rPr>
                <w:rStyle w:val="Ninguno"/>
                <w:lang w:val="es-ES_tradnl"/>
              </w:rPr>
            </w:rPrChange>
          </w:rPr>
          <w:delText>labrar un informe sobre lo actuado especificando los fundamentos que justifican la admisión del aspirante y proceder a dictar la Resolució</w:delText>
        </w:r>
        <w:r w:rsidRPr="003677F8" w:rsidDel="002B38BD">
          <w:rPr>
            <w:rStyle w:val="Ninguno"/>
            <w:color w:val="auto"/>
            <w:rPrChange w:id="1113" w:author="542664366643" w:date="2025-03-31T17:37:00Z">
              <w:rPr>
                <w:rStyle w:val="Ninguno"/>
              </w:rPr>
            </w:rPrChange>
          </w:rPr>
          <w:delText>n correspondiente.</w:delText>
        </w:r>
      </w:del>
    </w:p>
    <w:p w:rsidR="009E27C5" w:rsidRPr="003677F8" w:rsidDel="002B38BD" w:rsidRDefault="00362AC2">
      <w:pPr>
        <w:pStyle w:val="CuerpoA"/>
        <w:keepNext/>
        <w:keepLines/>
        <w:spacing w:before="120" w:after="80"/>
        <w:jc w:val="both"/>
        <w:rPr>
          <w:del w:id="1114" w:author="Lorena" w:date="2025-03-26T12:36:00Z"/>
          <w:rStyle w:val="Ninguno"/>
          <w:color w:val="auto"/>
          <w:sz w:val="24"/>
          <w:szCs w:val="24"/>
          <w:rPrChange w:id="1115" w:author="542664366643" w:date="2025-03-31T17:37:00Z">
            <w:rPr>
              <w:del w:id="1116" w:author="Lorena" w:date="2025-03-26T12:36:00Z"/>
              <w:rStyle w:val="Ninguno"/>
              <w:rFonts w:cs="Times New Roman"/>
              <w:color w:val="auto"/>
              <w:sz w:val="24"/>
              <w:szCs w:val="24"/>
              <w:lang w:eastAsia="en-US"/>
            </w:rPr>
          </w:rPrChange>
        </w:rPr>
      </w:pPr>
      <w:del w:id="1117" w:author="Lorena" w:date="2025-03-26T12:36:00Z">
        <w:r w:rsidRPr="003677F8" w:rsidDel="002B38BD">
          <w:rPr>
            <w:rStyle w:val="Ninguno"/>
            <w:color w:val="auto"/>
            <w:lang w:val="de-DE"/>
            <w:rPrChange w:id="1118" w:author="542664366643" w:date="2025-03-31T17:37:00Z">
              <w:rPr>
                <w:rStyle w:val="Ninguno"/>
                <w:lang w:val="de-DE"/>
              </w:rPr>
            </w:rPrChange>
          </w:rPr>
          <w:delText>ART</w:delText>
        </w:r>
        <w:r w:rsidRPr="003677F8" w:rsidDel="002B38BD">
          <w:rPr>
            <w:rStyle w:val="Ninguno"/>
            <w:color w:val="auto"/>
            <w:rPrChange w:id="1119" w:author="542664366643" w:date="2025-03-31T17:37:00Z">
              <w:rPr>
                <w:rStyle w:val="Ninguno"/>
              </w:rPr>
            </w:rPrChange>
          </w:rPr>
          <w:delText>ÍCULO 33.-</w:delText>
        </w:r>
        <w:r w:rsidRPr="003677F8" w:rsidDel="002B38BD">
          <w:rPr>
            <w:rStyle w:val="Ninguno"/>
            <w:color w:val="auto"/>
            <w:lang w:val="es-ES_tradnl"/>
            <w:rPrChange w:id="1120" w:author="542664366643" w:date="2025-03-31T17:37:00Z">
              <w:rPr>
                <w:rStyle w:val="Ninguno"/>
                <w:lang w:val="es-ES_tradnl"/>
              </w:rPr>
            </w:rPrChange>
          </w:rPr>
          <w:delText>El Comit</w:delText>
        </w:r>
        <w:r w:rsidRPr="003677F8" w:rsidDel="002B38BD">
          <w:rPr>
            <w:rStyle w:val="Ninguno"/>
            <w:color w:val="auto"/>
            <w:lang w:val="fr-FR"/>
            <w:rPrChange w:id="1121" w:author="542664366643" w:date="2025-03-31T17:37:00Z">
              <w:rPr>
                <w:rStyle w:val="Ninguno"/>
                <w:lang w:val="fr-FR"/>
              </w:rPr>
            </w:rPrChange>
          </w:rPr>
          <w:delText xml:space="preserve">é </w:delText>
        </w:r>
        <w:r w:rsidRPr="003677F8" w:rsidDel="002B38BD">
          <w:rPr>
            <w:rStyle w:val="Ninguno"/>
            <w:color w:val="auto"/>
            <w:rPrChange w:id="1122" w:author="542664366643" w:date="2025-03-31T17:37:00Z">
              <w:rPr>
                <w:rStyle w:val="Ninguno"/>
              </w:rPr>
            </w:rPrChange>
          </w:rPr>
          <w:delText>de Admisi</w:delText>
        </w:r>
        <w:r w:rsidRPr="003677F8" w:rsidDel="002B38BD">
          <w:rPr>
            <w:rStyle w:val="Ninguno"/>
            <w:color w:val="auto"/>
            <w:lang w:val="es-ES_tradnl"/>
            <w:rPrChange w:id="1123" w:author="542664366643" w:date="2025-03-31T17:37:00Z">
              <w:rPr>
                <w:rStyle w:val="Ninguno"/>
                <w:lang w:val="es-ES_tradnl"/>
              </w:rPr>
            </w:rPrChange>
          </w:rPr>
          <w:delText>ón y Seguimiento del Doctorado puede recomendar el rechazo de la solicitud de admisión. Los/las candidatos/as podr</w:delText>
        </w:r>
        <w:r w:rsidRPr="003677F8" w:rsidDel="002B38BD">
          <w:rPr>
            <w:rStyle w:val="Ninguno"/>
            <w:color w:val="auto"/>
            <w:rPrChange w:id="1124" w:author="542664366643" w:date="2025-03-31T17:37:00Z">
              <w:rPr>
                <w:rStyle w:val="Ninguno"/>
              </w:rPr>
            </w:rPrChange>
          </w:rPr>
          <w:delText>á</w:delText>
        </w:r>
        <w:r w:rsidRPr="003677F8" w:rsidDel="002B38BD">
          <w:rPr>
            <w:rStyle w:val="Ninguno"/>
            <w:color w:val="auto"/>
            <w:lang w:val="es-ES_tradnl"/>
            <w:rPrChange w:id="1125" w:author="542664366643" w:date="2025-03-31T17:37:00Z">
              <w:rPr>
                <w:rStyle w:val="Ninguno"/>
                <w:lang w:val="es-ES_tradnl"/>
              </w:rPr>
            </w:rPrChange>
          </w:rPr>
          <w:delText xml:space="preserve">n ser rechazados/as por defectos formales, documentación incompleta, o por disponer de una evaluación negativa del Plan de Tesis Doctoral. En este </w:delText>
        </w:r>
        <w:r w:rsidRPr="003677F8" w:rsidDel="002B38BD">
          <w:rPr>
            <w:rStyle w:val="Ninguno"/>
            <w:color w:val="auto"/>
            <w:rPrChange w:id="1126" w:author="542664366643" w:date="2025-03-31T17:37:00Z">
              <w:rPr>
                <w:rStyle w:val="Ninguno"/>
              </w:rPr>
            </w:rPrChange>
          </w:rPr>
          <w:delText>ú</w:delText>
        </w:r>
        <w:r w:rsidRPr="003677F8" w:rsidDel="002B38BD">
          <w:rPr>
            <w:rStyle w:val="Ninguno"/>
            <w:color w:val="auto"/>
            <w:lang w:val="es-ES_tradnl"/>
            <w:rPrChange w:id="1127" w:author="542664366643" w:date="2025-03-31T17:37:00Z">
              <w:rPr>
                <w:rStyle w:val="Ninguno"/>
                <w:lang w:val="es-ES_tradnl"/>
              </w:rPr>
            </w:rPrChange>
          </w:rPr>
          <w:delText>ltimo caso, el/la candidato/a deber</w:delText>
        </w:r>
        <w:r w:rsidRPr="003677F8" w:rsidDel="002B38BD">
          <w:rPr>
            <w:rStyle w:val="Ninguno"/>
            <w:color w:val="auto"/>
            <w:rPrChange w:id="1128" w:author="542664366643" w:date="2025-03-31T17:37:00Z">
              <w:rPr>
                <w:rStyle w:val="Ninguno"/>
              </w:rPr>
            </w:rPrChange>
          </w:rPr>
          <w:delText xml:space="preserve">á </w:delText>
        </w:r>
        <w:r w:rsidRPr="003677F8" w:rsidDel="002B38BD">
          <w:rPr>
            <w:rStyle w:val="Ninguno"/>
            <w:color w:val="auto"/>
            <w:lang w:val="es-ES_tradnl"/>
            <w:rPrChange w:id="1129" w:author="542664366643" w:date="2025-03-31T17:37:00Z">
              <w:rPr>
                <w:rStyle w:val="Ninguno"/>
                <w:lang w:val="es-ES_tradnl"/>
              </w:rPr>
            </w:rPrChange>
          </w:rPr>
          <w:delText>retirar su solicitud; y podr</w:delText>
        </w:r>
        <w:r w:rsidRPr="003677F8" w:rsidDel="002B38BD">
          <w:rPr>
            <w:rStyle w:val="Ninguno"/>
            <w:color w:val="auto"/>
            <w:rPrChange w:id="1130" w:author="542664366643" w:date="2025-03-31T17:37:00Z">
              <w:rPr>
                <w:rStyle w:val="Ninguno"/>
              </w:rPr>
            </w:rPrChange>
          </w:rPr>
          <w:delText xml:space="preserve">á </w:delText>
        </w:r>
        <w:r w:rsidRPr="003677F8" w:rsidDel="002B38BD">
          <w:rPr>
            <w:rStyle w:val="Ninguno"/>
            <w:color w:val="auto"/>
            <w:lang w:val="es-ES_tradnl"/>
            <w:rPrChange w:id="1131" w:author="542664366643" w:date="2025-03-31T17:37:00Z">
              <w:rPr>
                <w:rStyle w:val="Ninguno"/>
                <w:lang w:val="es-ES_tradnl"/>
              </w:rPr>
            </w:rPrChange>
          </w:rPr>
          <w:delText>volver a presentar una nueva solicitud de admisión por segunda vez, la que seguir</w:delText>
        </w:r>
        <w:r w:rsidRPr="003677F8" w:rsidDel="002B38BD">
          <w:rPr>
            <w:rStyle w:val="Ninguno"/>
            <w:color w:val="auto"/>
            <w:rPrChange w:id="1132" w:author="542664366643" w:date="2025-03-31T17:37:00Z">
              <w:rPr>
                <w:rStyle w:val="Ninguno"/>
              </w:rPr>
            </w:rPrChange>
          </w:rPr>
          <w:delText xml:space="preserve">á </w:delText>
        </w:r>
        <w:r w:rsidRPr="003677F8" w:rsidDel="002B38BD">
          <w:rPr>
            <w:rStyle w:val="Ninguno"/>
            <w:color w:val="auto"/>
            <w:lang w:val="es-ES_tradnl"/>
            <w:rPrChange w:id="1133" w:author="542664366643" w:date="2025-03-31T17:37:00Z">
              <w:rPr>
                <w:rStyle w:val="Ninguno"/>
                <w:lang w:val="es-ES_tradnl"/>
              </w:rPr>
            </w:rPrChange>
          </w:rPr>
          <w:delText>el mismo proceso de admisió</w:delText>
        </w:r>
        <w:r w:rsidRPr="003677F8" w:rsidDel="002B38BD">
          <w:rPr>
            <w:rStyle w:val="Ninguno"/>
            <w:color w:val="auto"/>
            <w:rPrChange w:id="1134" w:author="542664366643" w:date="2025-03-31T17:37:00Z">
              <w:rPr>
                <w:rStyle w:val="Ninguno"/>
              </w:rPr>
            </w:rPrChange>
          </w:rPr>
          <w:delText>n antes descripto. Dicho Comit</w:delText>
        </w:r>
        <w:r w:rsidRPr="003677F8" w:rsidDel="002B38BD">
          <w:rPr>
            <w:rStyle w:val="Ninguno"/>
            <w:color w:val="auto"/>
            <w:lang w:val="fr-FR"/>
            <w:rPrChange w:id="1135" w:author="542664366643" w:date="2025-03-31T17:37:00Z">
              <w:rPr>
                <w:rStyle w:val="Ninguno"/>
                <w:lang w:val="fr-FR"/>
              </w:rPr>
            </w:rPrChange>
          </w:rPr>
          <w:delText xml:space="preserve">é </w:delText>
        </w:r>
        <w:r w:rsidRPr="003677F8" w:rsidDel="002B38BD">
          <w:rPr>
            <w:rStyle w:val="Ninguno"/>
            <w:color w:val="auto"/>
            <w:lang w:val="es-ES_tradnl"/>
            <w:rPrChange w:id="1136" w:author="542664366643" w:date="2025-03-31T17:37:00Z">
              <w:rPr>
                <w:rStyle w:val="Ninguno"/>
                <w:lang w:val="es-ES_tradnl"/>
              </w:rPr>
            </w:rPrChange>
          </w:rPr>
          <w:delText>deber</w:delText>
        </w:r>
        <w:r w:rsidRPr="003677F8" w:rsidDel="002B38BD">
          <w:rPr>
            <w:rStyle w:val="Ninguno"/>
            <w:color w:val="auto"/>
            <w:rPrChange w:id="1137" w:author="542664366643" w:date="2025-03-31T17:37:00Z">
              <w:rPr>
                <w:rStyle w:val="Ninguno"/>
              </w:rPr>
            </w:rPrChange>
          </w:rPr>
          <w:delText xml:space="preserve">á </w:delText>
        </w:r>
        <w:r w:rsidRPr="003677F8" w:rsidDel="002B38BD">
          <w:rPr>
            <w:rStyle w:val="Ninguno"/>
            <w:color w:val="auto"/>
            <w:lang w:val="es-ES_tradnl"/>
            <w:rPrChange w:id="1138" w:author="542664366643" w:date="2025-03-31T17:37:00Z">
              <w:rPr>
                <w:rStyle w:val="Ninguno"/>
                <w:lang w:val="es-ES_tradnl"/>
              </w:rPr>
            </w:rPrChange>
          </w:rPr>
          <w:delText>labrar un informe sobre lo actuado especificando los fundamentos que justifican el rechazo de la admisión del/de la aspirante y elevarlo a la Secretar</w:delText>
        </w:r>
        <w:r w:rsidRPr="003677F8" w:rsidDel="002B38BD">
          <w:rPr>
            <w:rStyle w:val="Ninguno"/>
            <w:color w:val="auto"/>
            <w:rPrChange w:id="1139" w:author="542664366643" w:date="2025-03-31T17:37:00Z">
              <w:rPr>
                <w:rStyle w:val="Ninguno"/>
              </w:rPr>
            </w:rPrChange>
          </w:rPr>
          <w:delText>í</w:delText>
        </w:r>
        <w:r w:rsidRPr="003677F8" w:rsidDel="002B38BD">
          <w:rPr>
            <w:rStyle w:val="Ninguno"/>
            <w:color w:val="auto"/>
            <w:lang w:val="es-ES_tradnl"/>
            <w:rPrChange w:id="1140" w:author="542664366643" w:date="2025-03-31T17:37:00Z">
              <w:rPr>
                <w:rStyle w:val="Ninguno"/>
                <w:lang w:val="es-ES_tradnl"/>
              </w:rPr>
            </w:rPrChange>
          </w:rPr>
          <w:delText>a de Posgrado de la Facultad correspondiente.</w:delText>
        </w:r>
      </w:del>
    </w:p>
    <w:p w:rsidR="009E27C5" w:rsidRPr="003677F8" w:rsidDel="002B38BD" w:rsidRDefault="00362AC2">
      <w:pPr>
        <w:pStyle w:val="CuerpoA"/>
        <w:keepNext/>
        <w:keepLines/>
        <w:spacing w:before="120" w:after="80"/>
        <w:jc w:val="both"/>
        <w:rPr>
          <w:del w:id="1141" w:author="Lorena" w:date="2025-03-26T12:36:00Z"/>
          <w:rStyle w:val="Ninguno"/>
          <w:color w:val="auto"/>
          <w:sz w:val="24"/>
          <w:szCs w:val="24"/>
          <w:rPrChange w:id="1142" w:author="542664366643" w:date="2025-03-31T17:37:00Z">
            <w:rPr>
              <w:del w:id="1143" w:author="Lorena" w:date="2025-03-26T12:36:00Z"/>
              <w:rStyle w:val="Ninguno"/>
              <w:rFonts w:cs="Times New Roman"/>
              <w:color w:val="auto"/>
              <w:sz w:val="24"/>
              <w:szCs w:val="24"/>
              <w:lang w:eastAsia="en-US"/>
            </w:rPr>
          </w:rPrChange>
        </w:rPr>
      </w:pPr>
      <w:del w:id="1144" w:author="Lorena" w:date="2025-03-26T12:36:00Z">
        <w:r w:rsidRPr="003677F8" w:rsidDel="002B38BD">
          <w:rPr>
            <w:rStyle w:val="Ninguno"/>
            <w:color w:val="auto"/>
            <w:lang w:val="de-DE"/>
            <w:rPrChange w:id="1145" w:author="542664366643" w:date="2025-03-31T17:37:00Z">
              <w:rPr>
                <w:rStyle w:val="Ninguno"/>
                <w:lang w:val="de-DE"/>
              </w:rPr>
            </w:rPrChange>
          </w:rPr>
          <w:delText>ART</w:delText>
        </w:r>
        <w:r w:rsidRPr="003677F8" w:rsidDel="002B38BD">
          <w:rPr>
            <w:rStyle w:val="Ninguno"/>
            <w:color w:val="auto"/>
            <w:rPrChange w:id="1146" w:author="542664366643" w:date="2025-03-31T17:37:00Z">
              <w:rPr>
                <w:rStyle w:val="Ninguno"/>
              </w:rPr>
            </w:rPrChange>
          </w:rPr>
          <w:delText>ÍCULO 34.-</w:delText>
        </w:r>
        <w:r w:rsidRPr="003677F8" w:rsidDel="002B38BD">
          <w:rPr>
            <w:rStyle w:val="Ninguno"/>
            <w:color w:val="auto"/>
            <w:lang w:val="es-ES_tradnl"/>
            <w:rPrChange w:id="1147" w:author="542664366643" w:date="2025-03-31T17:37:00Z">
              <w:rPr>
                <w:rStyle w:val="Ninguno"/>
                <w:lang w:val="es-ES_tradnl"/>
              </w:rPr>
            </w:rPrChange>
          </w:rPr>
          <w:delText>El Comit</w:delText>
        </w:r>
        <w:r w:rsidRPr="003677F8" w:rsidDel="002B38BD">
          <w:rPr>
            <w:rStyle w:val="Ninguno"/>
            <w:color w:val="auto"/>
            <w:lang w:val="fr-FR"/>
            <w:rPrChange w:id="1148" w:author="542664366643" w:date="2025-03-31T17:37:00Z">
              <w:rPr>
                <w:rStyle w:val="Ninguno"/>
                <w:lang w:val="fr-FR"/>
              </w:rPr>
            </w:rPrChange>
          </w:rPr>
          <w:delText xml:space="preserve">é </w:delText>
        </w:r>
        <w:r w:rsidRPr="003677F8" w:rsidDel="002B38BD">
          <w:rPr>
            <w:rStyle w:val="Ninguno"/>
            <w:color w:val="auto"/>
            <w:rPrChange w:id="1149" w:author="542664366643" w:date="2025-03-31T17:37:00Z">
              <w:rPr>
                <w:rStyle w:val="Ninguno"/>
              </w:rPr>
            </w:rPrChange>
          </w:rPr>
          <w:delText>de Admisi</w:delText>
        </w:r>
        <w:r w:rsidRPr="003677F8" w:rsidDel="002B38BD">
          <w:rPr>
            <w:rStyle w:val="Ninguno"/>
            <w:color w:val="auto"/>
            <w:lang w:val="es-ES_tradnl"/>
            <w:rPrChange w:id="1150" w:author="542664366643" w:date="2025-03-31T17:37:00Z">
              <w:rPr>
                <w:rStyle w:val="Ninguno"/>
                <w:lang w:val="es-ES_tradnl"/>
              </w:rPr>
            </w:rPrChange>
          </w:rPr>
          <w:delText>ón del Doctorado puede recomendar la aceptación con recomendación cuando el/la aspirante cuente con problemas en los requisitos de inscripción, en las documentaciones o en el Programa de Formación, o en otros aspectos vinculados a su postulación. En cualquiera de los casos, dicho Comit</w:delText>
        </w:r>
        <w:r w:rsidRPr="003677F8" w:rsidDel="002B38BD">
          <w:rPr>
            <w:rStyle w:val="Ninguno"/>
            <w:color w:val="auto"/>
            <w:lang w:val="fr-FR"/>
            <w:rPrChange w:id="1151" w:author="542664366643" w:date="2025-03-31T17:37:00Z">
              <w:rPr>
                <w:rStyle w:val="Ninguno"/>
                <w:lang w:val="fr-FR"/>
              </w:rPr>
            </w:rPrChange>
          </w:rPr>
          <w:delText xml:space="preserve">é </w:delText>
        </w:r>
        <w:r w:rsidRPr="003677F8" w:rsidDel="002B38BD">
          <w:rPr>
            <w:rStyle w:val="Ninguno"/>
            <w:color w:val="auto"/>
            <w:lang w:val="es-ES_tradnl"/>
            <w:rPrChange w:id="1152" w:author="542664366643" w:date="2025-03-31T17:37:00Z">
              <w:rPr>
                <w:rStyle w:val="Ninguno"/>
                <w:lang w:val="es-ES_tradnl"/>
              </w:rPr>
            </w:rPrChange>
          </w:rPr>
          <w:delText>deber</w:delText>
        </w:r>
        <w:r w:rsidRPr="003677F8" w:rsidDel="002B38BD">
          <w:rPr>
            <w:rStyle w:val="Ninguno"/>
            <w:color w:val="auto"/>
            <w:rPrChange w:id="1153" w:author="542664366643" w:date="2025-03-31T17:37:00Z">
              <w:rPr>
                <w:rStyle w:val="Ninguno"/>
              </w:rPr>
            </w:rPrChange>
          </w:rPr>
          <w:delText xml:space="preserve">á </w:delText>
        </w:r>
        <w:r w:rsidRPr="003677F8" w:rsidDel="002B38BD">
          <w:rPr>
            <w:rStyle w:val="Ninguno"/>
            <w:color w:val="auto"/>
            <w:lang w:val="es-ES_tradnl"/>
            <w:rPrChange w:id="1154" w:author="542664366643" w:date="2025-03-31T17:37:00Z">
              <w:rPr>
                <w:rStyle w:val="Ninguno"/>
                <w:lang w:val="es-ES_tradnl"/>
              </w:rPr>
            </w:rPrChange>
          </w:rPr>
          <w:delText>labrar un informe sobre lo actuado especificando las recomendaciones y los plazos para resolverlos.</w:delText>
        </w:r>
      </w:del>
    </w:p>
    <w:p w:rsidR="009E27C5" w:rsidRPr="003677F8" w:rsidDel="002B38BD" w:rsidRDefault="00362AC2">
      <w:pPr>
        <w:pStyle w:val="CuerpoA"/>
        <w:keepNext/>
        <w:keepLines/>
        <w:spacing w:before="120" w:after="80"/>
        <w:jc w:val="both"/>
        <w:rPr>
          <w:del w:id="1155" w:author="Lorena" w:date="2025-03-26T12:36:00Z"/>
          <w:rStyle w:val="Ninguno"/>
          <w:b/>
          <w:bCs/>
          <w:color w:val="auto"/>
          <w:sz w:val="24"/>
          <w:szCs w:val="24"/>
          <w:rPrChange w:id="1156" w:author="542664366643" w:date="2025-03-31T17:37:00Z">
            <w:rPr>
              <w:del w:id="1157" w:author="Lorena" w:date="2025-03-26T12:36:00Z"/>
              <w:rStyle w:val="Ninguno"/>
              <w:rFonts w:cs="Times New Roman"/>
              <w:b/>
              <w:bCs/>
              <w:color w:val="auto"/>
              <w:sz w:val="24"/>
              <w:szCs w:val="24"/>
              <w:lang w:eastAsia="en-US"/>
            </w:rPr>
          </w:rPrChange>
        </w:rPr>
      </w:pPr>
      <w:del w:id="1158" w:author="Lorena" w:date="2025-03-26T12:36:00Z">
        <w:r w:rsidRPr="003677F8" w:rsidDel="002B38BD">
          <w:rPr>
            <w:rStyle w:val="Ninguno"/>
            <w:color w:val="auto"/>
            <w:lang w:val="de-DE"/>
            <w:rPrChange w:id="1159" w:author="542664366643" w:date="2025-03-31T17:37:00Z">
              <w:rPr>
                <w:rStyle w:val="Ninguno"/>
                <w:lang w:val="de-DE"/>
              </w:rPr>
            </w:rPrChange>
          </w:rPr>
          <w:delText>ART</w:delText>
        </w:r>
        <w:r w:rsidRPr="003677F8" w:rsidDel="002B38BD">
          <w:rPr>
            <w:rStyle w:val="Ninguno"/>
            <w:color w:val="auto"/>
            <w:rPrChange w:id="1160" w:author="542664366643" w:date="2025-03-31T17:37:00Z">
              <w:rPr>
                <w:rStyle w:val="Ninguno"/>
              </w:rPr>
            </w:rPrChange>
          </w:rPr>
          <w:delText>ÍCULO 35.-</w:delText>
        </w:r>
        <w:r w:rsidRPr="003677F8" w:rsidDel="002B38BD">
          <w:rPr>
            <w:rStyle w:val="Ninguno"/>
            <w:color w:val="auto"/>
            <w:lang w:val="es-ES_tradnl"/>
            <w:rPrChange w:id="1161" w:author="542664366643" w:date="2025-03-31T17:37:00Z">
              <w:rPr>
                <w:rStyle w:val="Ninguno"/>
                <w:lang w:val="es-ES_tradnl"/>
              </w:rPr>
            </w:rPrChange>
          </w:rPr>
          <w:delText>El Comit</w:delText>
        </w:r>
        <w:r w:rsidRPr="003677F8" w:rsidDel="002B38BD">
          <w:rPr>
            <w:rStyle w:val="Ninguno"/>
            <w:color w:val="auto"/>
            <w:lang w:val="fr-FR"/>
            <w:rPrChange w:id="1162" w:author="542664366643" w:date="2025-03-31T17:37:00Z">
              <w:rPr>
                <w:rStyle w:val="Ninguno"/>
                <w:lang w:val="fr-FR"/>
              </w:rPr>
            </w:rPrChange>
          </w:rPr>
          <w:delText xml:space="preserve">é </w:delText>
        </w:r>
        <w:r w:rsidRPr="003677F8" w:rsidDel="002B38BD">
          <w:rPr>
            <w:rStyle w:val="Ninguno"/>
            <w:color w:val="auto"/>
            <w:rPrChange w:id="1163" w:author="542664366643" w:date="2025-03-31T17:37:00Z">
              <w:rPr>
                <w:rStyle w:val="Ninguno"/>
              </w:rPr>
            </w:rPrChange>
          </w:rPr>
          <w:delText>de Admisi</w:delText>
        </w:r>
        <w:r w:rsidRPr="003677F8" w:rsidDel="002B38BD">
          <w:rPr>
            <w:rStyle w:val="Ninguno"/>
            <w:color w:val="auto"/>
            <w:lang w:val="es-ES_tradnl"/>
            <w:rPrChange w:id="1164" w:author="542664366643" w:date="2025-03-31T17:37:00Z">
              <w:rPr>
                <w:rStyle w:val="Ninguno"/>
                <w:lang w:val="es-ES_tradnl"/>
              </w:rPr>
            </w:rPrChange>
          </w:rPr>
          <w:delText>ón y Seguimiento del Doctorado podr</w:delText>
        </w:r>
        <w:r w:rsidRPr="003677F8" w:rsidDel="002B38BD">
          <w:rPr>
            <w:rStyle w:val="Ninguno"/>
            <w:color w:val="auto"/>
            <w:rPrChange w:id="1165" w:author="542664366643" w:date="2025-03-31T17:37:00Z">
              <w:rPr>
                <w:rStyle w:val="Ninguno"/>
              </w:rPr>
            </w:rPrChange>
          </w:rPr>
          <w:delText xml:space="preserve">á </w:delText>
        </w:r>
        <w:r w:rsidRPr="003677F8" w:rsidDel="002B38BD">
          <w:rPr>
            <w:rStyle w:val="Ninguno"/>
            <w:color w:val="auto"/>
            <w:lang w:val="es-ES_tradnl"/>
            <w:rPrChange w:id="1166" w:author="542664366643" w:date="2025-03-31T17:37:00Z">
              <w:rPr>
                <w:rStyle w:val="Ninguno"/>
                <w:lang w:val="es-ES_tradnl"/>
              </w:rPr>
            </w:rPrChange>
          </w:rPr>
          <w:delText>mantener una entrevista con cualquiera de los/las aspirantes, cuando as</w:delText>
        </w:r>
        <w:r w:rsidRPr="003677F8" w:rsidDel="002B38BD">
          <w:rPr>
            <w:rStyle w:val="Ninguno"/>
            <w:color w:val="auto"/>
            <w:rPrChange w:id="1167" w:author="542664366643" w:date="2025-03-31T17:37:00Z">
              <w:rPr>
                <w:rStyle w:val="Ninguno"/>
              </w:rPr>
            </w:rPrChange>
          </w:rPr>
          <w:delText xml:space="preserve">í </w:delText>
        </w:r>
        <w:r w:rsidRPr="003677F8" w:rsidDel="002B38BD">
          <w:rPr>
            <w:rStyle w:val="Ninguno"/>
            <w:color w:val="auto"/>
            <w:lang w:val="es-ES_tradnl"/>
            <w:rPrChange w:id="1168" w:author="542664366643" w:date="2025-03-31T17:37:00Z">
              <w:rPr>
                <w:rStyle w:val="Ninguno"/>
                <w:lang w:val="es-ES_tradnl"/>
              </w:rPr>
            </w:rPrChange>
          </w:rPr>
          <w:delText>lo requiera, para esclarecer cualquier aspecto vinculado a su postulació</w:delText>
        </w:r>
        <w:r w:rsidRPr="003677F8" w:rsidDel="002B38BD">
          <w:rPr>
            <w:rStyle w:val="Ninguno"/>
            <w:color w:val="auto"/>
            <w:rPrChange w:id="1169" w:author="542664366643" w:date="2025-03-31T17:37:00Z">
              <w:rPr>
                <w:rStyle w:val="Ninguno"/>
              </w:rPr>
            </w:rPrChange>
          </w:rPr>
          <w:delText>n o informe anual.</w:delText>
        </w:r>
      </w:del>
    </w:p>
    <w:p w:rsidR="009E27C5" w:rsidRPr="003677F8" w:rsidDel="002B38BD" w:rsidRDefault="00362AC2">
      <w:pPr>
        <w:pStyle w:val="CuerpoA"/>
        <w:keepNext/>
        <w:keepLines/>
        <w:spacing w:before="120" w:after="80"/>
        <w:jc w:val="both"/>
        <w:rPr>
          <w:del w:id="1170" w:author="Lorena" w:date="2025-03-26T12:36:00Z"/>
          <w:rStyle w:val="Ninguno"/>
          <w:color w:val="auto"/>
          <w:sz w:val="24"/>
          <w:szCs w:val="24"/>
          <w:rPrChange w:id="1171" w:author="542664366643" w:date="2025-03-31T17:37:00Z">
            <w:rPr>
              <w:del w:id="1172" w:author="Lorena" w:date="2025-03-26T12:36:00Z"/>
              <w:rStyle w:val="Ninguno"/>
              <w:rFonts w:cs="Times New Roman"/>
              <w:color w:val="auto"/>
              <w:sz w:val="24"/>
              <w:szCs w:val="24"/>
              <w:lang w:eastAsia="en-US"/>
            </w:rPr>
          </w:rPrChange>
        </w:rPr>
      </w:pPr>
      <w:del w:id="1173" w:author="Lorena" w:date="2025-03-26T12:36:00Z">
        <w:r w:rsidRPr="003677F8" w:rsidDel="002B38BD">
          <w:rPr>
            <w:rStyle w:val="Ninguno"/>
            <w:color w:val="auto"/>
            <w:lang w:val="de-DE"/>
            <w:rPrChange w:id="1174" w:author="542664366643" w:date="2025-03-31T17:37:00Z">
              <w:rPr>
                <w:rStyle w:val="Ninguno"/>
                <w:lang w:val="de-DE"/>
              </w:rPr>
            </w:rPrChange>
          </w:rPr>
          <w:delText>ART</w:delText>
        </w:r>
        <w:r w:rsidRPr="003677F8" w:rsidDel="002B38BD">
          <w:rPr>
            <w:rStyle w:val="Ninguno"/>
            <w:color w:val="auto"/>
            <w:rPrChange w:id="1175" w:author="542664366643" w:date="2025-03-31T17:37:00Z">
              <w:rPr>
                <w:rStyle w:val="Ninguno"/>
              </w:rPr>
            </w:rPrChange>
          </w:rPr>
          <w:delText>ÍCULO 36.-</w:delText>
        </w:r>
        <w:r w:rsidRPr="003677F8" w:rsidDel="002B38BD">
          <w:rPr>
            <w:rStyle w:val="Ninguno"/>
            <w:color w:val="auto"/>
            <w:lang w:val="es-ES_tradnl"/>
            <w:rPrChange w:id="1176" w:author="542664366643" w:date="2025-03-31T17:37:00Z">
              <w:rPr>
                <w:rStyle w:val="Ninguno"/>
                <w:lang w:val="es-ES_tradnl"/>
              </w:rPr>
            </w:rPrChange>
          </w:rPr>
          <w:delText>Los/las postulantes que han sido rechazados/as o a quienes se les han señalado algunas recomendaciones tienen el derecho  a realizar su descargo y eventualmente solicitar la reconsideración de su solicitud de inscripción ante la Facultad correspondiente.</w:delText>
        </w:r>
      </w:del>
    </w:p>
    <w:p w:rsidR="009E27C5" w:rsidRPr="003677F8" w:rsidDel="002B38BD" w:rsidRDefault="009E27C5">
      <w:pPr>
        <w:pStyle w:val="CuerpoA"/>
        <w:rPr>
          <w:del w:id="1177" w:author="Lorena" w:date="2025-03-26T12:36:00Z"/>
          <w:color w:val="auto"/>
          <w:rPrChange w:id="1178" w:author="542664366643" w:date="2025-03-31T17:37:00Z">
            <w:rPr>
              <w:del w:id="1179" w:author="Lorena" w:date="2025-03-26T12:36:00Z"/>
            </w:rPr>
          </w:rPrChange>
        </w:rPr>
      </w:pPr>
    </w:p>
    <w:p w:rsidR="009E27C5" w:rsidRPr="003677F8" w:rsidDel="002B38BD" w:rsidRDefault="00362AC2">
      <w:pPr>
        <w:pStyle w:val="CuerpoA"/>
        <w:keepNext/>
        <w:spacing w:before="240" w:after="60"/>
        <w:jc w:val="both"/>
        <w:rPr>
          <w:del w:id="1180" w:author="Lorena" w:date="2025-03-26T12:36:00Z"/>
          <w:rStyle w:val="Ninguno"/>
          <w:b/>
          <w:bCs/>
          <w:smallCaps/>
          <w:color w:val="auto"/>
          <w:sz w:val="24"/>
          <w:szCs w:val="24"/>
          <w:rPrChange w:id="1181" w:author="542664366643" w:date="2025-03-31T17:37:00Z">
            <w:rPr>
              <w:del w:id="1182" w:author="Lorena" w:date="2025-03-26T12:36:00Z"/>
              <w:rStyle w:val="Ninguno"/>
              <w:rFonts w:cs="Times New Roman"/>
              <w:b/>
              <w:bCs/>
              <w:smallCaps/>
              <w:color w:val="auto"/>
              <w:sz w:val="24"/>
              <w:szCs w:val="24"/>
              <w:lang w:eastAsia="en-US"/>
            </w:rPr>
          </w:rPrChange>
        </w:rPr>
      </w:pPr>
      <w:del w:id="1183" w:author="Lorena" w:date="2025-03-26T12:36:00Z">
        <w:r w:rsidRPr="003677F8" w:rsidDel="002B38BD">
          <w:rPr>
            <w:rStyle w:val="Ninguno"/>
            <w:b/>
            <w:bCs/>
            <w:smallCaps/>
            <w:color w:val="auto"/>
            <w:rPrChange w:id="1184" w:author="542664366643" w:date="2025-03-31T17:37:00Z">
              <w:rPr>
                <w:rStyle w:val="Ninguno"/>
                <w:b/>
                <w:bCs/>
                <w:smallCaps/>
              </w:rPr>
            </w:rPrChange>
          </w:rPr>
          <w:delText>CAPÍTULO V.  REINSCRIPCIÓ</w:delText>
        </w:r>
        <w:r w:rsidRPr="003677F8" w:rsidDel="002B38BD">
          <w:rPr>
            <w:rStyle w:val="Ninguno"/>
            <w:b/>
            <w:bCs/>
            <w:smallCaps/>
            <w:color w:val="auto"/>
            <w:lang w:val="es-ES_tradnl"/>
            <w:rPrChange w:id="1185" w:author="542664366643" w:date="2025-03-31T17:37:00Z">
              <w:rPr>
                <w:rStyle w:val="Ninguno"/>
                <w:b/>
                <w:bCs/>
                <w:smallCaps/>
                <w:lang w:val="es-ES_tradnl"/>
              </w:rPr>
            </w:rPrChange>
          </w:rPr>
          <w:delText>N ANUAL DEL DOCTORANDO</w:delText>
        </w:r>
      </w:del>
    </w:p>
    <w:p w:rsidR="009E27C5" w:rsidRPr="003677F8" w:rsidDel="002B38BD" w:rsidRDefault="009E27C5">
      <w:pPr>
        <w:pStyle w:val="CuerpoA"/>
        <w:rPr>
          <w:del w:id="1186" w:author="Lorena" w:date="2025-03-26T12:36:00Z"/>
          <w:color w:val="auto"/>
          <w:rPrChange w:id="1187" w:author="542664366643" w:date="2025-03-31T17:37:00Z">
            <w:rPr>
              <w:del w:id="1188" w:author="Lorena" w:date="2025-03-26T12:36:00Z"/>
            </w:rPr>
          </w:rPrChange>
        </w:rPr>
      </w:pPr>
    </w:p>
    <w:p w:rsidR="009E27C5" w:rsidRPr="003677F8" w:rsidDel="002B38BD" w:rsidRDefault="00362AC2">
      <w:pPr>
        <w:pStyle w:val="CuerpoA"/>
        <w:keepNext/>
        <w:keepLines/>
        <w:spacing w:before="120" w:after="80"/>
        <w:jc w:val="both"/>
        <w:rPr>
          <w:del w:id="1189" w:author="Lorena" w:date="2025-03-26T12:36:00Z"/>
          <w:rStyle w:val="Ninguno"/>
          <w:b/>
          <w:bCs/>
          <w:color w:val="auto"/>
          <w:sz w:val="24"/>
          <w:szCs w:val="24"/>
          <w:rPrChange w:id="1190" w:author="542664366643" w:date="2025-03-31T17:37:00Z">
            <w:rPr>
              <w:del w:id="1191" w:author="Lorena" w:date="2025-03-26T12:36:00Z"/>
              <w:rStyle w:val="Ninguno"/>
              <w:rFonts w:cs="Times New Roman"/>
              <w:b/>
              <w:bCs/>
              <w:color w:val="auto"/>
              <w:sz w:val="24"/>
              <w:szCs w:val="24"/>
              <w:lang w:eastAsia="en-US"/>
            </w:rPr>
          </w:rPrChange>
        </w:rPr>
      </w:pPr>
      <w:del w:id="1192" w:author="Lorena" w:date="2025-03-26T12:36:00Z">
        <w:r w:rsidRPr="003677F8" w:rsidDel="002B38BD">
          <w:rPr>
            <w:rStyle w:val="Ninguno"/>
            <w:color w:val="auto"/>
            <w:lang w:val="de-DE"/>
            <w:rPrChange w:id="1193" w:author="542664366643" w:date="2025-03-31T17:37:00Z">
              <w:rPr>
                <w:rStyle w:val="Ninguno"/>
                <w:lang w:val="de-DE"/>
              </w:rPr>
            </w:rPrChange>
          </w:rPr>
          <w:delText>ART</w:delText>
        </w:r>
        <w:r w:rsidRPr="003677F8" w:rsidDel="002B38BD">
          <w:rPr>
            <w:rStyle w:val="Ninguno"/>
            <w:color w:val="auto"/>
            <w:rPrChange w:id="1194" w:author="542664366643" w:date="2025-03-31T17:37:00Z">
              <w:rPr>
                <w:rStyle w:val="Ninguno"/>
              </w:rPr>
            </w:rPrChange>
          </w:rPr>
          <w:delText>ÍCULO 37.-</w:delText>
        </w:r>
        <w:r w:rsidRPr="003677F8" w:rsidDel="002B38BD">
          <w:rPr>
            <w:rStyle w:val="Ninguno"/>
            <w:color w:val="auto"/>
            <w:lang w:val="es-ES_tradnl"/>
            <w:rPrChange w:id="1195" w:author="542664366643" w:date="2025-03-31T17:37:00Z">
              <w:rPr>
                <w:rStyle w:val="Ninguno"/>
                <w:lang w:val="es-ES_tradnl"/>
              </w:rPr>
            </w:rPrChange>
          </w:rPr>
          <w:delText>La inscripción tiene vigencia por un lapso de cinco (5) años. Puede ser prorrogada, con car</w:delText>
        </w:r>
        <w:r w:rsidRPr="003677F8" w:rsidDel="002B38BD">
          <w:rPr>
            <w:rStyle w:val="Ninguno"/>
            <w:color w:val="auto"/>
            <w:rPrChange w:id="1196" w:author="542664366643" w:date="2025-03-31T17:37:00Z">
              <w:rPr>
                <w:rStyle w:val="Ninguno"/>
              </w:rPr>
            </w:rPrChange>
          </w:rPr>
          <w:delText>á</w:delText>
        </w:r>
        <w:r w:rsidRPr="003677F8" w:rsidDel="002B38BD">
          <w:rPr>
            <w:rStyle w:val="Ninguno"/>
            <w:color w:val="auto"/>
            <w:lang w:val="es-ES_tradnl"/>
            <w:rPrChange w:id="1197" w:author="542664366643" w:date="2025-03-31T17:37:00Z">
              <w:rPr>
                <w:rStyle w:val="Ninguno"/>
                <w:lang w:val="es-ES_tradnl"/>
              </w:rPr>
            </w:rPrChange>
          </w:rPr>
          <w:delText>cter excepcional, por un m</w:delText>
        </w:r>
        <w:r w:rsidRPr="003677F8" w:rsidDel="002B38BD">
          <w:rPr>
            <w:rStyle w:val="Ninguno"/>
            <w:color w:val="auto"/>
            <w:rPrChange w:id="1198" w:author="542664366643" w:date="2025-03-31T17:37:00Z">
              <w:rPr>
                <w:rStyle w:val="Ninguno"/>
              </w:rPr>
            </w:rPrChange>
          </w:rPr>
          <w:delText>á</w:delText>
        </w:r>
        <w:r w:rsidRPr="003677F8" w:rsidDel="002B38BD">
          <w:rPr>
            <w:rStyle w:val="Ninguno"/>
            <w:color w:val="auto"/>
            <w:lang w:val="es-ES_tradnl"/>
            <w:rPrChange w:id="1199" w:author="542664366643" w:date="2025-03-31T17:37:00Z">
              <w:rPr>
                <w:rStyle w:val="Ninguno"/>
                <w:lang w:val="es-ES_tradnl"/>
              </w:rPr>
            </w:rPrChange>
          </w:rPr>
          <w:delText>ximo de un añ</w:delText>
        </w:r>
        <w:r w:rsidRPr="003677F8" w:rsidDel="002B38BD">
          <w:rPr>
            <w:rStyle w:val="Ninguno"/>
            <w:color w:val="auto"/>
            <w:rPrChange w:id="1200" w:author="542664366643" w:date="2025-03-31T17:37:00Z">
              <w:rPr>
                <w:rStyle w:val="Ninguno"/>
              </w:rPr>
            </w:rPrChange>
          </w:rPr>
          <w:delText>o má</w:delText>
        </w:r>
        <w:r w:rsidRPr="003677F8" w:rsidDel="002B38BD">
          <w:rPr>
            <w:rStyle w:val="Ninguno"/>
            <w:color w:val="auto"/>
            <w:lang w:val="es-ES_tradnl"/>
            <w:rPrChange w:id="1201" w:author="542664366643" w:date="2025-03-31T17:37:00Z">
              <w:rPr>
                <w:rStyle w:val="Ninguno"/>
                <w:lang w:val="es-ES_tradnl"/>
              </w:rPr>
            </w:rPrChange>
          </w:rPr>
          <w:delText>s, a solicitud del Doctorando/a y su Director/a, mediante un pedido expreso y fundado ante el Comit</w:delText>
        </w:r>
        <w:r w:rsidRPr="003677F8" w:rsidDel="002B38BD">
          <w:rPr>
            <w:rStyle w:val="Ninguno"/>
            <w:color w:val="auto"/>
            <w:lang w:val="fr-FR"/>
            <w:rPrChange w:id="1202" w:author="542664366643" w:date="2025-03-31T17:37:00Z">
              <w:rPr>
                <w:rStyle w:val="Ninguno"/>
                <w:lang w:val="fr-FR"/>
              </w:rPr>
            </w:rPrChange>
          </w:rPr>
          <w:delText xml:space="preserve">é </w:delText>
        </w:r>
        <w:r w:rsidRPr="003677F8" w:rsidDel="002B38BD">
          <w:rPr>
            <w:rStyle w:val="Ninguno"/>
            <w:color w:val="auto"/>
            <w:lang w:val="es-ES_tradnl"/>
            <w:rPrChange w:id="1203" w:author="542664366643" w:date="2025-03-31T17:37:00Z">
              <w:rPr>
                <w:rStyle w:val="Ninguno"/>
                <w:lang w:val="es-ES_tradnl"/>
              </w:rPr>
            </w:rPrChange>
          </w:rPr>
          <w:delText>de Seguimiento del Doctorado, el que deber</w:delText>
        </w:r>
        <w:r w:rsidRPr="003677F8" w:rsidDel="002B38BD">
          <w:rPr>
            <w:rStyle w:val="Ninguno"/>
            <w:color w:val="auto"/>
            <w:rPrChange w:id="1204" w:author="542664366643" w:date="2025-03-31T17:37:00Z">
              <w:rPr>
                <w:rStyle w:val="Ninguno"/>
              </w:rPr>
            </w:rPrChange>
          </w:rPr>
          <w:delText xml:space="preserve">á </w:delText>
        </w:r>
        <w:r w:rsidRPr="003677F8" w:rsidDel="002B38BD">
          <w:rPr>
            <w:rStyle w:val="Ninguno"/>
            <w:color w:val="auto"/>
            <w:lang w:val="es-ES_tradnl"/>
            <w:rPrChange w:id="1205" w:author="542664366643" w:date="2025-03-31T17:37:00Z">
              <w:rPr>
                <w:rStyle w:val="Ninguno"/>
                <w:lang w:val="es-ES_tradnl"/>
              </w:rPr>
            </w:rPrChange>
          </w:rPr>
          <w:delText>expedirse al respecto en un plazo de no m</w:delText>
        </w:r>
        <w:r w:rsidRPr="003677F8" w:rsidDel="002B38BD">
          <w:rPr>
            <w:rStyle w:val="Ninguno"/>
            <w:color w:val="auto"/>
            <w:rPrChange w:id="1206" w:author="542664366643" w:date="2025-03-31T17:37:00Z">
              <w:rPr>
                <w:rStyle w:val="Ninguno"/>
              </w:rPr>
            </w:rPrChange>
          </w:rPr>
          <w:delText>ás de treinta (30) dí</w:delText>
        </w:r>
        <w:r w:rsidRPr="003677F8" w:rsidDel="002B38BD">
          <w:rPr>
            <w:rStyle w:val="Ninguno"/>
            <w:color w:val="auto"/>
            <w:lang w:val="es-ES_tradnl"/>
            <w:rPrChange w:id="1207" w:author="542664366643" w:date="2025-03-31T17:37:00Z">
              <w:rPr>
                <w:rStyle w:val="Ninguno"/>
                <w:lang w:val="es-ES_tradnl"/>
              </w:rPr>
            </w:rPrChange>
          </w:rPr>
          <w:delText>as a partir de la presentación de dicha solicitud, y deber</w:delText>
        </w:r>
        <w:r w:rsidRPr="003677F8" w:rsidDel="002B38BD">
          <w:rPr>
            <w:rStyle w:val="Ninguno"/>
            <w:color w:val="auto"/>
            <w:rPrChange w:id="1208" w:author="542664366643" w:date="2025-03-31T17:37:00Z">
              <w:rPr>
                <w:rStyle w:val="Ninguno"/>
              </w:rPr>
            </w:rPrChange>
          </w:rPr>
          <w:delText xml:space="preserve">á </w:delText>
        </w:r>
        <w:r w:rsidRPr="003677F8" w:rsidDel="002B38BD">
          <w:rPr>
            <w:rStyle w:val="Ninguno"/>
            <w:color w:val="auto"/>
            <w:lang w:val="es-ES_tradnl"/>
            <w:rPrChange w:id="1209" w:author="542664366643" w:date="2025-03-31T17:37:00Z">
              <w:rPr>
                <w:rStyle w:val="Ninguno"/>
                <w:lang w:val="es-ES_tradnl"/>
              </w:rPr>
            </w:rPrChange>
          </w:rPr>
          <w:delText>notificar al/a la interesado/a del plazo de prórroga otorgado. Dicha solicitud deber</w:delText>
        </w:r>
        <w:r w:rsidRPr="003677F8" w:rsidDel="002B38BD">
          <w:rPr>
            <w:rStyle w:val="Ninguno"/>
            <w:color w:val="auto"/>
            <w:rPrChange w:id="1210" w:author="542664366643" w:date="2025-03-31T17:37:00Z">
              <w:rPr>
                <w:rStyle w:val="Ninguno"/>
              </w:rPr>
            </w:rPrChange>
          </w:rPr>
          <w:delText xml:space="preserve">á </w:delText>
        </w:r>
        <w:r w:rsidRPr="003677F8" w:rsidDel="002B38BD">
          <w:rPr>
            <w:rStyle w:val="Ninguno"/>
            <w:color w:val="auto"/>
            <w:lang w:val="es-ES_tradnl"/>
            <w:rPrChange w:id="1211" w:author="542664366643" w:date="2025-03-31T17:37:00Z">
              <w:rPr>
                <w:rStyle w:val="Ninguno"/>
                <w:lang w:val="es-ES_tradnl"/>
              </w:rPr>
            </w:rPrChange>
          </w:rPr>
          <w:delText>presentarse treinta (30) d</w:delText>
        </w:r>
        <w:r w:rsidRPr="003677F8" w:rsidDel="002B38BD">
          <w:rPr>
            <w:rStyle w:val="Ninguno"/>
            <w:color w:val="auto"/>
            <w:rPrChange w:id="1212" w:author="542664366643" w:date="2025-03-31T17:37:00Z">
              <w:rPr>
                <w:rStyle w:val="Ninguno"/>
              </w:rPr>
            </w:rPrChange>
          </w:rPr>
          <w:delText>í</w:delText>
        </w:r>
        <w:r w:rsidRPr="003677F8" w:rsidDel="002B38BD">
          <w:rPr>
            <w:rStyle w:val="Ninguno"/>
            <w:color w:val="auto"/>
            <w:lang w:val="es-ES_tradnl"/>
            <w:rPrChange w:id="1213" w:author="542664366643" w:date="2025-03-31T17:37:00Z">
              <w:rPr>
                <w:rStyle w:val="Ninguno"/>
                <w:lang w:val="es-ES_tradnl"/>
              </w:rPr>
            </w:rPrChange>
          </w:rPr>
          <w:delText>as antes del vencimiento de la inscripció</w:delText>
        </w:r>
        <w:r w:rsidRPr="003677F8" w:rsidDel="002B38BD">
          <w:rPr>
            <w:rStyle w:val="Ninguno"/>
            <w:color w:val="auto"/>
            <w:lang w:val="fr-FR"/>
            <w:rPrChange w:id="1214" w:author="542664366643" w:date="2025-03-31T17:37:00Z">
              <w:rPr>
                <w:rStyle w:val="Ninguno"/>
                <w:lang w:val="fr-FR"/>
              </w:rPr>
            </w:rPrChange>
          </w:rPr>
          <w:delText>n. Si la pr</w:delText>
        </w:r>
        <w:r w:rsidRPr="003677F8" w:rsidDel="002B38BD">
          <w:rPr>
            <w:rStyle w:val="Ninguno"/>
            <w:color w:val="auto"/>
            <w:lang w:val="es-ES_tradnl"/>
            <w:rPrChange w:id="1215" w:author="542664366643" w:date="2025-03-31T17:37:00Z">
              <w:rPr>
                <w:rStyle w:val="Ninguno"/>
                <w:lang w:val="es-ES_tradnl"/>
              </w:rPr>
            </w:rPrChange>
          </w:rPr>
          <w:delText>órroga es otorgada, se preservar</w:delText>
        </w:r>
        <w:r w:rsidRPr="003677F8" w:rsidDel="002B38BD">
          <w:rPr>
            <w:rStyle w:val="Ninguno"/>
            <w:color w:val="auto"/>
            <w:rPrChange w:id="1216" w:author="542664366643" w:date="2025-03-31T17:37:00Z">
              <w:rPr>
                <w:rStyle w:val="Ninguno"/>
              </w:rPr>
            </w:rPrChange>
          </w:rPr>
          <w:delText>á</w:delText>
        </w:r>
        <w:r w:rsidRPr="003677F8" w:rsidDel="002B38BD">
          <w:rPr>
            <w:rStyle w:val="Ninguno"/>
            <w:color w:val="auto"/>
            <w:lang w:val="es-ES_tradnl"/>
            <w:rPrChange w:id="1217" w:author="542664366643" w:date="2025-03-31T17:37:00Z">
              <w:rPr>
                <w:rStyle w:val="Ninguno"/>
                <w:lang w:val="es-ES_tradnl"/>
              </w:rPr>
            </w:rPrChange>
          </w:rPr>
          <w:delText>n durante ese per</w:delText>
        </w:r>
        <w:r w:rsidRPr="003677F8" w:rsidDel="002B38BD">
          <w:rPr>
            <w:rStyle w:val="Ninguno"/>
            <w:color w:val="auto"/>
            <w:rPrChange w:id="1218" w:author="542664366643" w:date="2025-03-31T17:37:00Z">
              <w:rPr>
                <w:rStyle w:val="Ninguno"/>
              </w:rPr>
            </w:rPrChange>
          </w:rPr>
          <w:delText>í</w:delText>
        </w:r>
        <w:r w:rsidRPr="003677F8" w:rsidDel="002B38BD">
          <w:rPr>
            <w:rStyle w:val="Ninguno"/>
            <w:color w:val="auto"/>
            <w:lang w:val="es-ES_tradnl"/>
            <w:rPrChange w:id="1219" w:author="542664366643" w:date="2025-03-31T17:37:00Z">
              <w:rPr>
                <w:rStyle w:val="Ninguno"/>
                <w:lang w:val="es-ES_tradnl"/>
              </w:rPr>
            </w:rPrChange>
          </w:rPr>
          <w:delText>odo los derechos y deberes establecidos en el Plan de Estudios correspondiente a las reglamentaciones vigentes al momento de su inscripción en la carrera.</w:delText>
        </w:r>
      </w:del>
    </w:p>
    <w:p w:rsidR="009E27C5" w:rsidRPr="003677F8" w:rsidDel="002B38BD" w:rsidRDefault="00362AC2">
      <w:pPr>
        <w:pStyle w:val="CuerpoA"/>
        <w:keepNext/>
        <w:keepLines/>
        <w:spacing w:before="120" w:after="80"/>
        <w:jc w:val="both"/>
        <w:rPr>
          <w:del w:id="1220" w:author="Lorena" w:date="2025-03-26T12:36:00Z"/>
          <w:rStyle w:val="Ninguno"/>
          <w:color w:val="auto"/>
          <w:sz w:val="24"/>
          <w:szCs w:val="24"/>
          <w:rPrChange w:id="1221" w:author="542664366643" w:date="2025-03-31T17:37:00Z">
            <w:rPr>
              <w:del w:id="1222" w:author="Lorena" w:date="2025-03-26T12:36:00Z"/>
              <w:rStyle w:val="Ninguno"/>
              <w:rFonts w:cs="Times New Roman"/>
              <w:color w:val="auto"/>
              <w:sz w:val="24"/>
              <w:szCs w:val="24"/>
              <w:lang w:eastAsia="en-US"/>
            </w:rPr>
          </w:rPrChange>
        </w:rPr>
      </w:pPr>
      <w:del w:id="1223" w:author="Lorena" w:date="2025-03-26T12:36:00Z">
        <w:r w:rsidRPr="003677F8" w:rsidDel="002B38BD">
          <w:rPr>
            <w:rStyle w:val="Ninguno"/>
            <w:color w:val="auto"/>
            <w:lang w:val="de-DE"/>
            <w:rPrChange w:id="1224" w:author="542664366643" w:date="2025-03-31T17:37:00Z">
              <w:rPr>
                <w:rStyle w:val="Ninguno"/>
                <w:lang w:val="de-DE"/>
              </w:rPr>
            </w:rPrChange>
          </w:rPr>
          <w:delText>ART</w:delText>
        </w:r>
        <w:r w:rsidRPr="003677F8" w:rsidDel="002B38BD">
          <w:rPr>
            <w:rStyle w:val="Ninguno"/>
            <w:color w:val="auto"/>
            <w:rPrChange w:id="1225" w:author="542664366643" w:date="2025-03-31T17:37:00Z">
              <w:rPr>
                <w:rStyle w:val="Ninguno"/>
              </w:rPr>
            </w:rPrChange>
          </w:rPr>
          <w:delText>ÍCULO 38.-</w:delText>
        </w:r>
        <w:r w:rsidRPr="003677F8" w:rsidDel="002B38BD">
          <w:rPr>
            <w:rStyle w:val="Ninguno"/>
            <w:color w:val="auto"/>
            <w:lang w:val="es-ES_tradnl"/>
            <w:rPrChange w:id="1226" w:author="542664366643" w:date="2025-03-31T17:37:00Z">
              <w:rPr>
                <w:rStyle w:val="Ninguno"/>
                <w:lang w:val="es-ES_tradnl"/>
              </w:rPr>
            </w:rPrChange>
          </w:rPr>
          <w:delText>El/la Doctorando/a deber</w:delText>
        </w:r>
        <w:r w:rsidRPr="003677F8" w:rsidDel="002B38BD">
          <w:rPr>
            <w:rStyle w:val="Ninguno"/>
            <w:color w:val="auto"/>
            <w:rPrChange w:id="1227" w:author="542664366643" w:date="2025-03-31T17:37:00Z">
              <w:rPr>
                <w:rStyle w:val="Ninguno"/>
              </w:rPr>
            </w:rPrChange>
          </w:rPr>
          <w:delText xml:space="preserve">á </w:delText>
        </w:r>
        <w:r w:rsidRPr="003677F8" w:rsidDel="002B38BD">
          <w:rPr>
            <w:rStyle w:val="Ninguno"/>
            <w:color w:val="auto"/>
            <w:lang w:val="es-ES_tradnl"/>
            <w:rPrChange w:id="1228" w:author="542664366643" w:date="2025-03-31T17:37:00Z">
              <w:rPr>
                <w:rStyle w:val="Ninguno"/>
                <w:lang w:val="es-ES_tradnl"/>
              </w:rPr>
            </w:rPrChange>
          </w:rPr>
          <w:delText>presentar a Mesa de Entradas de la Facultad donde ha realizado la inscripción, cumplido un año de su aceptación, un Informe de Avance Anual del Plan de Trabajo.  Dicho informe deber</w:delText>
        </w:r>
        <w:r w:rsidRPr="003677F8" w:rsidDel="002B38BD">
          <w:rPr>
            <w:rStyle w:val="Ninguno"/>
            <w:color w:val="auto"/>
            <w:rPrChange w:id="1229" w:author="542664366643" w:date="2025-03-31T17:37:00Z">
              <w:rPr>
                <w:rStyle w:val="Ninguno"/>
              </w:rPr>
            </w:rPrChange>
          </w:rPr>
          <w:delText xml:space="preserve">á </w:delText>
        </w:r>
        <w:r w:rsidRPr="003677F8" w:rsidDel="002B38BD">
          <w:rPr>
            <w:rStyle w:val="Ninguno"/>
            <w:color w:val="auto"/>
            <w:lang w:val="es-ES_tradnl"/>
            <w:rPrChange w:id="1230" w:author="542664366643" w:date="2025-03-31T17:37:00Z">
              <w:rPr>
                <w:rStyle w:val="Ninguno"/>
                <w:lang w:val="es-ES_tradnl"/>
              </w:rPr>
            </w:rPrChange>
          </w:rPr>
          <w:delText>contener: actividades realizadas, estado de ejecución del plan, cumplimiento del cronograma oportunamente presentado, constancia de los Cursos de Posgrado aprobados, publicaciones y participación en reuniones cient</w:delText>
        </w:r>
        <w:r w:rsidRPr="003677F8" w:rsidDel="002B38BD">
          <w:rPr>
            <w:rStyle w:val="Ninguno"/>
            <w:color w:val="auto"/>
            <w:rPrChange w:id="1231" w:author="542664366643" w:date="2025-03-31T17:37:00Z">
              <w:rPr>
                <w:rStyle w:val="Ninguno"/>
              </w:rPr>
            </w:rPrChange>
          </w:rPr>
          <w:delText>í</w:delText>
        </w:r>
        <w:r w:rsidRPr="003677F8" w:rsidDel="002B38BD">
          <w:rPr>
            <w:rStyle w:val="Ninguno"/>
            <w:color w:val="auto"/>
            <w:lang w:val="es-ES_tradnl"/>
            <w:rPrChange w:id="1232" w:author="542664366643" w:date="2025-03-31T17:37:00Z">
              <w:rPr>
                <w:rStyle w:val="Ninguno"/>
                <w:lang w:val="es-ES_tradnl"/>
              </w:rPr>
            </w:rPrChange>
          </w:rPr>
          <w:delText>ficas y toda otra información que considere pertinente, avalada por su Director/a de Tesis y de su Co-director/a, si hubiera. En caso de dificultades que resulten en un incumplimiento del cronograma inicialmente establecido, las mismas deber</w:delText>
        </w:r>
        <w:r w:rsidRPr="003677F8" w:rsidDel="002B38BD">
          <w:rPr>
            <w:rStyle w:val="Ninguno"/>
            <w:color w:val="auto"/>
            <w:rPrChange w:id="1233" w:author="542664366643" w:date="2025-03-31T17:37:00Z">
              <w:rPr>
                <w:rStyle w:val="Ninguno"/>
              </w:rPr>
            </w:rPrChange>
          </w:rPr>
          <w:delText>á</w:delText>
        </w:r>
        <w:r w:rsidRPr="003677F8" w:rsidDel="002B38BD">
          <w:rPr>
            <w:rStyle w:val="Ninguno"/>
            <w:color w:val="auto"/>
            <w:lang w:val="es-ES_tradnl"/>
            <w:rPrChange w:id="1234" w:author="542664366643" w:date="2025-03-31T17:37:00Z">
              <w:rPr>
                <w:rStyle w:val="Ninguno"/>
                <w:lang w:val="es-ES_tradnl"/>
              </w:rPr>
            </w:rPrChange>
          </w:rPr>
          <w:delText>n ser explicitadas y debidamente justificadas.</w:delText>
        </w:r>
      </w:del>
    </w:p>
    <w:p w:rsidR="009E27C5" w:rsidRPr="003677F8" w:rsidDel="002B38BD" w:rsidRDefault="00362AC2">
      <w:pPr>
        <w:pStyle w:val="CuerpoA"/>
        <w:keepNext/>
        <w:keepLines/>
        <w:spacing w:before="120" w:after="80"/>
        <w:jc w:val="both"/>
        <w:rPr>
          <w:del w:id="1235" w:author="Lorena" w:date="2025-03-26T12:36:00Z"/>
          <w:rStyle w:val="Ninguno"/>
          <w:color w:val="auto"/>
          <w:sz w:val="24"/>
          <w:szCs w:val="24"/>
          <w:rPrChange w:id="1236" w:author="542664366643" w:date="2025-03-31T17:37:00Z">
            <w:rPr>
              <w:del w:id="1237" w:author="Lorena" w:date="2025-03-26T12:36:00Z"/>
              <w:rStyle w:val="Ninguno"/>
              <w:rFonts w:cs="Times New Roman"/>
              <w:color w:val="auto"/>
              <w:sz w:val="24"/>
              <w:szCs w:val="24"/>
              <w:lang w:eastAsia="en-US"/>
            </w:rPr>
          </w:rPrChange>
        </w:rPr>
      </w:pPr>
      <w:del w:id="1238" w:author="Lorena" w:date="2025-03-26T12:36:00Z">
        <w:r w:rsidRPr="003677F8" w:rsidDel="002B38BD">
          <w:rPr>
            <w:rStyle w:val="Ninguno"/>
            <w:color w:val="auto"/>
            <w:lang w:val="de-DE"/>
            <w:rPrChange w:id="1239" w:author="542664366643" w:date="2025-03-31T17:37:00Z">
              <w:rPr>
                <w:rStyle w:val="Ninguno"/>
                <w:lang w:val="de-DE"/>
              </w:rPr>
            </w:rPrChange>
          </w:rPr>
          <w:delText>ART</w:delText>
        </w:r>
        <w:r w:rsidRPr="003677F8" w:rsidDel="002B38BD">
          <w:rPr>
            <w:rStyle w:val="Ninguno"/>
            <w:color w:val="auto"/>
            <w:rPrChange w:id="1240" w:author="542664366643" w:date="2025-03-31T17:37:00Z">
              <w:rPr>
                <w:rStyle w:val="Ninguno"/>
              </w:rPr>
            </w:rPrChange>
          </w:rPr>
          <w:delText>ÍCULO 39.-</w:delText>
        </w:r>
        <w:r w:rsidRPr="003677F8" w:rsidDel="002B38BD">
          <w:rPr>
            <w:rStyle w:val="Ninguno"/>
            <w:color w:val="auto"/>
            <w:lang w:val="es-ES_tradnl"/>
            <w:rPrChange w:id="1241" w:author="542664366643" w:date="2025-03-31T17:37:00Z">
              <w:rPr>
                <w:rStyle w:val="Ninguno"/>
                <w:lang w:val="es-ES_tradnl"/>
              </w:rPr>
            </w:rPrChange>
          </w:rPr>
          <w:delText>El Informe de Avance Anual podr</w:delText>
        </w:r>
        <w:r w:rsidRPr="003677F8" w:rsidDel="002B38BD">
          <w:rPr>
            <w:rStyle w:val="Ninguno"/>
            <w:color w:val="auto"/>
            <w:rPrChange w:id="1242" w:author="542664366643" w:date="2025-03-31T17:37:00Z">
              <w:rPr>
                <w:rStyle w:val="Ninguno"/>
              </w:rPr>
            </w:rPrChange>
          </w:rPr>
          <w:delText xml:space="preserve">á </w:delText>
        </w:r>
        <w:r w:rsidRPr="003677F8" w:rsidDel="002B38BD">
          <w:rPr>
            <w:rStyle w:val="Ninguno"/>
            <w:color w:val="auto"/>
            <w:lang w:val="es-ES_tradnl"/>
            <w:rPrChange w:id="1243" w:author="542664366643" w:date="2025-03-31T17:37:00Z">
              <w:rPr>
                <w:rStyle w:val="Ninguno"/>
                <w:lang w:val="es-ES_tradnl"/>
              </w:rPr>
            </w:rPrChange>
          </w:rPr>
          <w:delText xml:space="preserve">ser aprobado, aprobado con observaciones o rechazado. En los dos </w:delText>
        </w:r>
        <w:r w:rsidRPr="003677F8" w:rsidDel="002B38BD">
          <w:rPr>
            <w:rStyle w:val="Ninguno"/>
            <w:color w:val="auto"/>
            <w:rPrChange w:id="1244" w:author="542664366643" w:date="2025-03-31T17:37:00Z">
              <w:rPr>
                <w:rStyle w:val="Ninguno"/>
              </w:rPr>
            </w:rPrChange>
          </w:rPr>
          <w:delText>ú</w:delText>
        </w:r>
        <w:r w:rsidRPr="003677F8" w:rsidDel="002B38BD">
          <w:rPr>
            <w:rStyle w:val="Ninguno"/>
            <w:color w:val="auto"/>
            <w:lang w:val="es-ES_tradnl"/>
            <w:rPrChange w:id="1245" w:author="542664366643" w:date="2025-03-31T17:37:00Z">
              <w:rPr>
                <w:rStyle w:val="Ninguno"/>
                <w:lang w:val="es-ES_tradnl"/>
              </w:rPr>
            </w:rPrChange>
          </w:rPr>
          <w:delText>ltimos casos, el Comit</w:delText>
        </w:r>
        <w:r w:rsidRPr="003677F8" w:rsidDel="002B38BD">
          <w:rPr>
            <w:rStyle w:val="Ninguno"/>
            <w:color w:val="auto"/>
            <w:lang w:val="fr-FR"/>
            <w:rPrChange w:id="1246" w:author="542664366643" w:date="2025-03-31T17:37:00Z">
              <w:rPr>
                <w:rStyle w:val="Ninguno"/>
                <w:lang w:val="fr-FR"/>
              </w:rPr>
            </w:rPrChange>
          </w:rPr>
          <w:delText xml:space="preserve">é </w:delText>
        </w:r>
        <w:r w:rsidRPr="003677F8" w:rsidDel="002B38BD">
          <w:rPr>
            <w:rStyle w:val="Ninguno"/>
            <w:color w:val="auto"/>
            <w:lang w:val="es-ES_tradnl"/>
            <w:rPrChange w:id="1247" w:author="542664366643" w:date="2025-03-31T17:37:00Z">
              <w:rPr>
                <w:rStyle w:val="Ninguno"/>
                <w:lang w:val="es-ES_tradnl"/>
              </w:rPr>
            </w:rPrChange>
          </w:rPr>
          <w:delText>de Seguimiento del Doctorado, deber</w:delText>
        </w:r>
        <w:r w:rsidRPr="003677F8" w:rsidDel="002B38BD">
          <w:rPr>
            <w:rStyle w:val="Ninguno"/>
            <w:color w:val="auto"/>
            <w:rPrChange w:id="1248" w:author="542664366643" w:date="2025-03-31T17:37:00Z">
              <w:rPr>
                <w:rStyle w:val="Ninguno"/>
              </w:rPr>
            </w:rPrChange>
          </w:rPr>
          <w:delText xml:space="preserve">á </w:delText>
        </w:r>
        <w:r w:rsidRPr="003677F8" w:rsidDel="002B38BD">
          <w:rPr>
            <w:rStyle w:val="Ninguno"/>
            <w:color w:val="auto"/>
            <w:lang w:val="es-ES_tradnl"/>
            <w:rPrChange w:id="1249" w:author="542664366643" w:date="2025-03-31T17:37:00Z">
              <w:rPr>
                <w:rStyle w:val="Ninguno"/>
                <w:lang w:val="es-ES_tradnl"/>
              </w:rPr>
            </w:rPrChange>
          </w:rPr>
          <w:delText>fundamentar su decisió</w:delText>
        </w:r>
        <w:r w:rsidRPr="003677F8" w:rsidDel="002B38BD">
          <w:rPr>
            <w:rStyle w:val="Ninguno"/>
            <w:color w:val="auto"/>
            <w:rPrChange w:id="1250" w:author="542664366643" w:date="2025-03-31T17:37:00Z">
              <w:rPr>
                <w:rStyle w:val="Ninguno"/>
              </w:rPr>
            </w:rPrChange>
          </w:rPr>
          <w:delText>n (ver Anexo V).</w:delText>
        </w:r>
      </w:del>
    </w:p>
    <w:p w:rsidR="009E27C5" w:rsidRPr="003677F8" w:rsidDel="002B38BD" w:rsidRDefault="00362AC2">
      <w:pPr>
        <w:pStyle w:val="CuerpoA"/>
        <w:keepNext/>
        <w:keepLines/>
        <w:spacing w:before="120" w:after="80"/>
        <w:jc w:val="both"/>
        <w:rPr>
          <w:del w:id="1251" w:author="Lorena" w:date="2025-03-26T12:36:00Z"/>
          <w:rStyle w:val="Ninguno"/>
          <w:color w:val="auto"/>
          <w:sz w:val="24"/>
          <w:szCs w:val="24"/>
          <w:rPrChange w:id="1252" w:author="542664366643" w:date="2025-03-31T17:37:00Z">
            <w:rPr>
              <w:del w:id="1253" w:author="Lorena" w:date="2025-03-26T12:36:00Z"/>
              <w:rStyle w:val="Ninguno"/>
              <w:rFonts w:cs="Times New Roman"/>
              <w:color w:val="auto"/>
              <w:sz w:val="24"/>
              <w:szCs w:val="24"/>
              <w:lang w:eastAsia="en-US"/>
            </w:rPr>
          </w:rPrChange>
        </w:rPr>
      </w:pPr>
      <w:del w:id="1254" w:author="Lorena" w:date="2025-03-26T12:36:00Z">
        <w:r w:rsidRPr="003677F8" w:rsidDel="002B38BD">
          <w:rPr>
            <w:rStyle w:val="Ninguno"/>
            <w:color w:val="auto"/>
            <w:lang w:val="de-DE"/>
            <w:rPrChange w:id="1255" w:author="542664366643" w:date="2025-03-31T17:37:00Z">
              <w:rPr>
                <w:rStyle w:val="Ninguno"/>
                <w:lang w:val="de-DE"/>
              </w:rPr>
            </w:rPrChange>
          </w:rPr>
          <w:delText>ART</w:delText>
        </w:r>
        <w:r w:rsidRPr="003677F8" w:rsidDel="002B38BD">
          <w:rPr>
            <w:rStyle w:val="Ninguno"/>
            <w:color w:val="auto"/>
            <w:rPrChange w:id="1256" w:author="542664366643" w:date="2025-03-31T17:37:00Z">
              <w:rPr>
                <w:rStyle w:val="Ninguno"/>
              </w:rPr>
            </w:rPrChange>
          </w:rPr>
          <w:delText>ÍCULO 40.-Podrá</w:delText>
        </w:r>
        <w:r w:rsidRPr="003677F8" w:rsidDel="002B38BD">
          <w:rPr>
            <w:rStyle w:val="Ninguno"/>
            <w:color w:val="auto"/>
            <w:lang w:val="es-ES_tradnl"/>
            <w:rPrChange w:id="1257" w:author="542664366643" w:date="2025-03-31T17:37:00Z">
              <w:rPr>
                <w:rStyle w:val="Ninguno"/>
                <w:lang w:val="es-ES_tradnl"/>
              </w:rPr>
            </w:rPrChange>
          </w:rPr>
          <w:delText>n introducirse modificaciones al Plan de Tesis, acordadas entre el/la Doctorando/a, su Director/a y su Co-director/a, si hubiera, debidamente fundadas. Dichas modificaciones deber</w:delText>
        </w:r>
        <w:r w:rsidRPr="003677F8" w:rsidDel="002B38BD">
          <w:rPr>
            <w:rStyle w:val="Ninguno"/>
            <w:color w:val="auto"/>
            <w:rPrChange w:id="1258" w:author="542664366643" w:date="2025-03-31T17:37:00Z">
              <w:rPr>
                <w:rStyle w:val="Ninguno"/>
              </w:rPr>
            </w:rPrChange>
          </w:rPr>
          <w:delText>á</w:delText>
        </w:r>
        <w:r w:rsidRPr="003677F8" w:rsidDel="002B38BD">
          <w:rPr>
            <w:rStyle w:val="Ninguno"/>
            <w:color w:val="auto"/>
            <w:lang w:val="es-ES_tradnl"/>
            <w:rPrChange w:id="1259" w:author="542664366643" w:date="2025-03-31T17:37:00Z">
              <w:rPr>
                <w:rStyle w:val="Ninguno"/>
                <w:lang w:val="es-ES_tradnl"/>
              </w:rPr>
            </w:rPrChange>
          </w:rPr>
          <w:delText>n ser presentadas ante la Facultad correspondiente para ser evaluadas por el Comit</w:delText>
        </w:r>
        <w:r w:rsidRPr="003677F8" w:rsidDel="002B38BD">
          <w:rPr>
            <w:rStyle w:val="Ninguno"/>
            <w:color w:val="auto"/>
            <w:lang w:val="fr-FR"/>
            <w:rPrChange w:id="1260" w:author="542664366643" w:date="2025-03-31T17:37:00Z">
              <w:rPr>
                <w:rStyle w:val="Ninguno"/>
                <w:lang w:val="fr-FR"/>
              </w:rPr>
            </w:rPrChange>
          </w:rPr>
          <w:delText xml:space="preserve">é </w:delText>
        </w:r>
        <w:r w:rsidRPr="003677F8" w:rsidDel="002B38BD">
          <w:rPr>
            <w:rStyle w:val="Ninguno"/>
            <w:color w:val="auto"/>
            <w:rPrChange w:id="1261" w:author="542664366643" w:date="2025-03-31T17:37:00Z">
              <w:rPr>
                <w:rStyle w:val="Ninguno"/>
              </w:rPr>
            </w:rPrChange>
          </w:rPr>
          <w:delText>de Admisi</w:delText>
        </w:r>
        <w:r w:rsidRPr="003677F8" w:rsidDel="002B38BD">
          <w:rPr>
            <w:rStyle w:val="Ninguno"/>
            <w:color w:val="auto"/>
            <w:lang w:val="es-ES_tradnl"/>
            <w:rPrChange w:id="1262" w:author="542664366643" w:date="2025-03-31T17:37:00Z">
              <w:rPr>
                <w:rStyle w:val="Ninguno"/>
                <w:lang w:val="es-ES_tradnl"/>
              </w:rPr>
            </w:rPrChange>
          </w:rPr>
          <w:delText>ón y Seguimiento de la Carrera.</w:delText>
        </w:r>
      </w:del>
    </w:p>
    <w:p w:rsidR="009E27C5" w:rsidRPr="003677F8" w:rsidDel="002B38BD" w:rsidRDefault="009E27C5">
      <w:pPr>
        <w:pStyle w:val="CuerpoA"/>
        <w:rPr>
          <w:del w:id="1263" w:author="Lorena" w:date="2025-03-26T12:36:00Z"/>
          <w:color w:val="auto"/>
          <w:rPrChange w:id="1264" w:author="542664366643" w:date="2025-03-31T17:37:00Z">
            <w:rPr>
              <w:del w:id="1265" w:author="Lorena" w:date="2025-03-26T12:36:00Z"/>
            </w:rPr>
          </w:rPrChange>
        </w:rPr>
      </w:pPr>
    </w:p>
    <w:p w:rsidR="009E27C5" w:rsidRPr="003677F8" w:rsidDel="002B38BD" w:rsidRDefault="00362AC2">
      <w:pPr>
        <w:pStyle w:val="CuerpoA"/>
        <w:keepNext/>
        <w:spacing w:before="240" w:after="60"/>
        <w:jc w:val="both"/>
        <w:rPr>
          <w:del w:id="1266" w:author="Lorena" w:date="2025-03-26T12:36:00Z"/>
          <w:rStyle w:val="Ninguno"/>
          <w:b/>
          <w:bCs/>
          <w:smallCaps/>
          <w:color w:val="auto"/>
          <w:sz w:val="24"/>
          <w:szCs w:val="24"/>
          <w:rPrChange w:id="1267" w:author="542664366643" w:date="2025-03-31T17:37:00Z">
            <w:rPr>
              <w:del w:id="1268" w:author="Lorena" w:date="2025-03-26T12:36:00Z"/>
              <w:rStyle w:val="Ninguno"/>
              <w:rFonts w:cs="Times New Roman"/>
              <w:b/>
              <w:bCs/>
              <w:smallCaps/>
              <w:color w:val="auto"/>
              <w:sz w:val="24"/>
              <w:szCs w:val="24"/>
              <w:lang w:eastAsia="en-US"/>
            </w:rPr>
          </w:rPrChange>
        </w:rPr>
      </w:pPr>
      <w:del w:id="1269" w:author="Lorena" w:date="2025-03-26T12:36:00Z">
        <w:r w:rsidRPr="003677F8" w:rsidDel="002B38BD">
          <w:rPr>
            <w:rStyle w:val="Ninguno"/>
            <w:b/>
            <w:bCs/>
            <w:smallCaps/>
            <w:color w:val="auto"/>
            <w:rPrChange w:id="1270" w:author="542664366643" w:date="2025-03-31T17:37:00Z">
              <w:rPr>
                <w:rStyle w:val="Ninguno"/>
                <w:b/>
                <w:bCs/>
                <w:smallCaps/>
              </w:rPr>
            </w:rPrChange>
          </w:rPr>
          <w:delText>CAPÍ</w:delText>
        </w:r>
        <w:r w:rsidRPr="003677F8" w:rsidDel="002B38BD">
          <w:rPr>
            <w:rStyle w:val="Ninguno"/>
            <w:b/>
            <w:bCs/>
            <w:smallCaps/>
            <w:color w:val="auto"/>
            <w:lang w:val="de-DE"/>
            <w:rPrChange w:id="1271" w:author="542664366643" w:date="2025-03-31T17:37:00Z">
              <w:rPr>
                <w:rStyle w:val="Ninguno"/>
                <w:b/>
                <w:bCs/>
                <w:smallCaps/>
                <w:lang w:val="de-DE"/>
              </w:rPr>
            </w:rPrChange>
          </w:rPr>
          <w:delText>TULO VI. PERMANENCIA Y PR</w:delText>
        </w:r>
        <w:r w:rsidRPr="003677F8" w:rsidDel="002B38BD">
          <w:rPr>
            <w:rStyle w:val="Ninguno"/>
            <w:b/>
            <w:bCs/>
            <w:smallCaps/>
            <w:color w:val="auto"/>
            <w:rPrChange w:id="1272" w:author="542664366643" w:date="2025-03-31T17:37:00Z">
              <w:rPr>
                <w:rStyle w:val="Ninguno"/>
                <w:b/>
                <w:bCs/>
                <w:smallCaps/>
              </w:rPr>
            </w:rPrChange>
          </w:rPr>
          <w:delText>Ó</w:delText>
        </w:r>
        <w:r w:rsidRPr="003677F8" w:rsidDel="002B38BD">
          <w:rPr>
            <w:rStyle w:val="Ninguno"/>
            <w:b/>
            <w:bCs/>
            <w:smallCaps/>
            <w:color w:val="auto"/>
            <w:lang w:val="de-DE"/>
            <w:rPrChange w:id="1273" w:author="542664366643" w:date="2025-03-31T17:37:00Z">
              <w:rPr>
                <w:rStyle w:val="Ninguno"/>
                <w:b/>
                <w:bCs/>
                <w:smallCaps/>
                <w:lang w:val="de-DE"/>
              </w:rPr>
            </w:rPrChange>
          </w:rPr>
          <w:delText>RROGA</w:delText>
        </w:r>
      </w:del>
    </w:p>
    <w:p w:rsidR="009E27C5" w:rsidRPr="003677F8" w:rsidDel="002B38BD" w:rsidRDefault="00362AC2">
      <w:pPr>
        <w:pStyle w:val="CuerpoA"/>
        <w:keepNext/>
        <w:keepLines/>
        <w:spacing w:before="120" w:after="80"/>
        <w:jc w:val="both"/>
        <w:rPr>
          <w:del w:id="1274" w:author="Lorena" w:date="2025-03-26T12:36:00Z"/>
          <w:rStyle w:val="Ninguno"/>
          <w:color w:val="auto"/>
          <w:sz w:val="24"/>
          <w:szCs w:val="24"/>
          <w:rPrChange w:id="1275" w:author="542664366643" w:date="2025-03-31T17:37:00Z">
            <w:rPr>
              <w:del w:id="1276" w:author="Lorena" w:date="2025-03-26T12:36:00Z"/>
              <w:rStyle w:val="Ninguno"/>
              <w:rFonts w:cs="Times New Roman"/>
              <w:color w:val="auto"/>
              <w:sz w:val="24"/>
              <w:szCs w:val="24"/>
              <w:lang w:eastAsia="en-US"/>
            </w:rPr>
          </w:rPrChange>
        </w:rPr>
      </w:pPr>
      <w:del w:id="1277" w:author="Lorena" w:date="2025-03-26T12:36:00Z">
        <w:r w:rsidRPr="003677F8" w:rsidDel="002B38BD">
          <w:rPr>
            <w:rStyle w:val="Ninguno"/>
            <w:color w:val="auto"/>
            <w:lang w:val="de-DE"/>
            <w:rPrChange w:id="1278" w:author="542664366643" w:date="2025-03-31T17:37:00Z">
              <w:rPr>
                <w:rStyle w:val="Ninguno"/>
                <w:lang w:val="de-DE"/>
              </w:rPr>
            </w:rPrChange>
          </w:rPr>
          <w:delText>ART</w:delText>
        </w:r>
        <w:r w:rsidRPr="003677F8" w:rsidDel="002B38BD">
          <w:rPr>
            <w:rStyle w:val="Ninguno"/>
            <w:color w:val="auto"/>
            <w:rPrChange w:id="1279" w:author="542664366643" w:date="2025-03-31T17:37:00Z">
              <w:rPr>
                <w:rStyle w:val="Ninguno"/>
              </w:rPr>
            </w:rPrChange>
          </w:rPr>
          <w:delText>ÍCULO 41.-</w:delText>
        </w:r>
        <w:r w:rsidRPr="003677F8" w:rsidDel="002B38BD">
          <w:rPr>
            <w:rStyle w:val="Ninguno"/>
            <w:color w:val="auto"/>
            <w:lang w:val="es-ES_tradnl"/>
            <w:rPrChange w:id="1280" w:author="542664366643" w:date="2025-03-31T17:37:00Z">
              <w:rPr>
                <w:rStyle w:val="Ninguno"/>
                <w:lang w:val="es-ES_tradnl"/>
              </w:rPr>
            </w:rPrChange>
          </w:rPr>
          <w:delText>Si la Tesis Doctoral no es presentada dentro de los 5 (cinco) años establecidos por el presente reglamento, el/la Doctorando/a podr</w:delText>
        </w:r>
        <w:r w:rsidRPr="003677F8" w:rsidDel="002B38BD">
          <w:rPr>
            <w:rStyle w:val="Ninguno"/>
            <w:color w:val="auto"/>
            <w:rPrChange w:id="1281" w:author="542664366643" w:date="2025-03-31T17:37:00Z">
              <w:rPr>
                <w:rStyle w:val="Ninguno"/>
              </w:rPr>
            </w:rPrChange>
          </w:rPr>
          <w:delText xml:space="preserve">á </w:delText>
        </w:r>
        <w:r w:rsidRPr="003677F8" w:rsidDel="002B38BD">
          <w:rPr>
            <w:rStyle w:val="Ninguno"/>
            <w:color w:val="auto"/>
            <w:lang w:val="es-ES_tradnl"/>
            <w:rPrChange w:id="1282" w:author="542664366643" w:date="2025-03-31T17:37:00Z">
              <w:rPr>
                <w:rStyle w:val="Ninguno"/>
                <w:lang w:val="es-ES_tradnl"/>
              </w:rPr>
            </w:rPrChange>
          </w:rPr>
          <w:delText>solicitar una prórroga, con anterioridad al vencimiento. La solicitud deber</w:delText>
        </w:r>
        <w:r w:rsidRPr="003677F8" w:rsidDel="002B38BD">
          <w:rPr>
            <w:rStyle w:val="Ninguno"/>
            <w:color w:val="auto"/>
            <w:rPrChange w:id="1283" w:author="542664366643" w:date="2025-03-31T17:37:00Z">
              <w:rPr>
                <w:rStyle w:val="Ninguno"/>
              </w:rPr>
            </w:rPrChange>
          </w:rPr>
          <w:delText xml:space="preserve">á </w:delText>
        </w:r>
        <w:r w:rsidRPr="003677F8" w:rsidDel="002B38BD">
          <w:rPr>
            <w:rStyle w:val="Ninguno"/>
            <w:color w:val="auto"/>
            <w:lang w:val="es-ES_tradnl"/>
            <w:rPrChange w:id="1284" w:author="542664366643" w:date="2025-03-31T17:37:00Z">
              <w:rPr>
                <w:rStyle w:val="Ninguno"/>
                <w:lang w:val="es-ES_tradnl"/>
              </w:rPr>
            </w:rPrChange>
          </w:rPr>
          <w:delText>contar con el aval fundamentado de su Director/a de Tesis y su Co-director/a si lo hubiera. El pedido de pró</w:delText>
        </w:r>
        <w:r w:rsidRPr="003677F8" w:rsidDel="002B38BD">
          <w:rPr>
            <w:rStyle w:val="Ninguno"/>
            <w:color w:val="auto"/>
            <w:rPrChange w:id="1285" w:author="542664366643" w:date="2025-03-31T17:37:00Z">
              <w:rPr>
                <w:rStyle w:val="Ninguno"/>
              </w:rPr>
            </w:rPrChange>
          </w:rPr>
          <w:delText xml:space="preserve">rroga será </w:delText>
        </w:r>
        <w:r w:rsidRPr="003677F8" w:rsidDel="002B38BD">
          <w:rPr>
            <w:rStyle w:val="Ninguno"/>
            <w:color w:val="auto"/>
            <w:lang w:val="es-ES_tradnl"/>
            <w:rPrChange w:id="1286" w:author="542664366643" w:date="2025-03-31T17:37:00Z">
              <w:rPr>
                <w:rStyle w:val="Ninguno"/>
                <w:lang w:val="es-ES_tradnl"/>
              </w:rPr>
            </w:rPrChange>
          </w:rPr>
          <w:delText>considerado por el Comit</w:delText>
        </w:r>
        <w:r w:rsidRPr="003677F8" w:rsidDel="002B38BD">
          <w:rPr>
            <w:rStyle w:val="Ninguno"/>
            <w:color w:val="auto"/>
            <w:lang w:val="fr-FR"/>
            <w:rPrChange w:id="1287" w:author="542664366643" w:date="2025-03-31T17:37:00Z">
              <w:rPr>
                <w:rStyle w:val="Ninguno"/>
                <w:lang w:val="fr-FR"/>
              </w:rPr>
            </w:rPrChange>
          </w:rPr>
          <w:delText xml:space="preserve">é </w:delText>
        </w:r>
        <w:r w:rsidRPr="003677F8" w:rsidDel="002B38BD">
          <w:rPr>
            <w:rStyle w:val="Ninguno"/>
            <w:color w:val="auto"/>
            <w:rPrChange w:id="1288" w:author="542664366643" w:date="2025-03-31T17:37:00Z">
              <w:rPr>
                <w:rStyle w:val="Ninguno"/>
              </w:rPr>
            </w:rPrChange>
          </w:rPr>
          <w:delText>de Admisi</w:delText>
        </w:r>
        <w:r w:rsidRPr="003677F8" w:rsidDel="002B38BD">
          <w:rPr>
            <w:rStyle w:val="Ninguno"/>
            <w:color w:val="auto"/>
            <w:lang w:val="es-ES_tradnl"/>
            <w:rPrChange w:id="1289" w:author="542664366643" w:date="2025-03-31T17:37:00Z">
              <w:rPr>
                <w:rStyle w:val="Ninguno"/>
                <w:lang w:val="es-ES_tradnl"/>
              </w:rPr>
            </w:rPrChange>
          </w:rPr>
          <w:delText>ón y Seguimiento de la Carrera, quienes otorgar</w:delText>
        </w:r>
        <w:r w:rsidRPr="003677F8" w:rsidDel="002B38BD">
          <w:rPr>
            <w:rStyle w:val="Ninguno"/>
            <w:color w:val="auto"/>
            <w:rPrChange w:id="1290" w:author="542664366643" w:date="2025-03-31T17:37:00Z">
              <w:rPr>
                <w:rStyle w:val="Ninguno"/>
              </w:rPr>
            </w:rPrChange>
          </w:rPr>
          <w:delText>á</w:delText>
        </w:r>
        <w:r w:rsidRPr="003677F8" w:rsidDel="002B38BD">
          <w:rPr>
            <w:rStyle w:val="Ninguno"/>
            <w:color w:val="auto"/>
            <w:lang w:val="es-ES_tradnl"/>
            <w:rPrChange w:id="1291" w:author="542664366643" w:date="2025-03-31T17:37:00Z">
              <w:rPr>
                <w:rStyle w:val="Ninguno"/>
                <w:lang w:val="es-ES_tradnl"/>
              </w:rPr>
            </w:rPrChange>
          </w:rPr>
          <w:delText>n la pró</w:delText>
        </w:r>
        <w:r w:rsidRPr="003677F8" w:rsidDel="002B38BD">
          <w:rPr>
            <w:rStyle w:val="Ninguno"/>
            <w:color w:val="auto"/>
            <w:lang w:val="it-IT"/>
            <w:rPrChange w:id="1292" w:author="542664366643" w:date="2025-03-31T17:37:00Z">
              <w:rPr>
                <w:rStyle w:val="Ninguno"/>
                <w:lang w:val="it-IT"/>
              </w:rPr>
            </w:rPrChange>
          </w:rPr>
          <w:delText>rroga o no. La pr</w:delText>
        </w:r>
        <w:r w:rsidRPr="003677F8" w:rsidDel="002B38BD">
          <w:rPr>
            <w:rStyle w:val="Ninguno"/>
            <w:color w:val="auto"/>
            <w:lang w:val="es-ES_tradnl"/>
            <w:rPrChange w:id="1293" w:author="542664366643" w:date="2025-03-31T17:37:00Z">
              <w:rPr>
                <w:rStyle w:val="Ninguno"/>
                <w:lang w:val="es-ES_tradnl"/>
              </w:rPr>
            </w:rPrChange>
          </w:rPr>
          <w:delText>ó</w:delText>
        </w:r>
        <w:r w:rsidRPr="003677F8" w:rsidDel="002B38BD">
          <w:rPr>
            <w:rStyle w:val="Ninguno"/>
            <w:color w:val="auto"/>
            <w:lang w:val="it-IT"/>
            <w:rPrChange w:id="1294" w:author="542664366643" w:date="2025-03-31T17:37:00Z">
              <w:rPr>
                <w:rStyle w:val="Ninguno"/>
                <w:lang w:val="it-IT"/>
              </w:rPr>
            </w:rPrChange>
          </w:rPr>
          <w:delText>rroga se conceder</w:delText>
        </w:r>
        <w:r w:rsidRPr="003677F8" w:rsidDel="002B38BD">
          <w:rPr>
            <w:rStyle w:val="Ninguno"/>
            <w:color w:val="auto"/>
            <w:rPrChange w:id="1295" w:author="542664366643" w:date="2025-03-31T17:37:00Z">
              <w:rPr>
                <w:rStyle w:val="Ninguno"/>
              </w:rPr>
            </w:rPrChange>
          </w:rPr>
          <w:delText xml:space="preserve">á </w:delText>
        </w:r>
        <w:r w:rsidRPr="003677F8" w:rsidDel="002B38BD">
          <w:rPr>
            <w:rStyle w:val="Ninguno"/>
            <w:color w:val="auto"/>
            <w:lang w:val="es-ES_tradnl"/>
            <w:rPrChange w:id="1296" w:author="542664366643" w:date="2025-03-31T17:37:00Z">
              <w:rPr>
                <w:rStyle w:val="Ninguno"/>
                <w:lang w:val="es-ES_tradnl"/>
              </w:rPr>
            </w:rPrChange>
          </w:rPr>
          <w:delText>por un m</w:delText>
        </w:r>
        <w:r w:rsidRPr="003677F8" w:rsidDel="002B38BD">
          <w:rPr>
            <w:rStyle w:val="Ninguno"/>
            <w:color w:val="auto"/>
            <w:rPrChange w:id="1297" w:author="542664366643" w:date="2025-03-31T17:37:00Z">
              <w:rPr>
                <w:rStyle w:val="Ninguno"/>
              </w:rPr>
            </w:rPrChange>
          </w:rPr>
          <w:delText>áximo de un (1) a</w:delText>
        </w:r>
        <w:r w:rsidRPr="003677F8" w:rsidDel="002B38BD">
          <w:rPr>
            <w:rStyle w:val="Ninguno"/>
            <w:color w:val="auto"/>
            <w:lang w:val="es-ES_tradnl"/>
            <w:rPrChange w:id="1298" w:author="542664366643" w:date="2025-03-31T17:37:00Z">
              <w:rPr>
                <w:rStyle w:val="Ninguno"/>
                <w:lang w:val="es-ES_tradnl"/>
              </w:rPr>
            </w:rPrChange>
          </w:rPr>
          <w:delText xml:space="preserve">ño, y por </w:delText>
        </w:r>
        <w:r w:rsidRPr="003677F8" w:rsidDel="002B38BD">
          <w:rPr>
            <w:rStyle w:val="Ninguno"/>
            <w:color w:val="auto"/>
            <w:rPrChange w:id="1299" w:author="542664366643" w:date="2025-03-31T17:37:00Z">
              <w:rPr>
                <w:rStyle w:val="Ninguno"/>
              </w:rPr>
            </w:rPrChange>
          </w:rPr>
          <w:delText>única vez mediante Resoluci</w:delText>
        </w:r>
        <w:r w:rsidRPr="003677F8" w:rsidDel="002B38BD">
          <w:rPr>
            <w:rStyle w:val="Ninguno"/>
            <w:color w:val="auto"/>
            <w:lang w:val="es-ES_tradnl"/>
            <w:rPrChange w:id="1300" w:author="542664366643" w:date="2025-03-31T17:37:00Z">
              <w:rPr>
                <w:rStyle w:val="Ninguno"/>
                <w:lang w:val="es-ES_tradnl"/>
              </w:rPr>
            </w:rPrChange>
          </w:rPr>
          <w:delText>ón de Facultad.</w:delText>
        </w:r>
      </w:del>
    </w:p>
    <w:p w:rsidR="009E27C5" w:rsidRPr="003677F8" w:rsidDel="002B38BD" w:rsidRDefault="00362AC2">
      <w:pPr>
        <w:pStyle w:val="CuerpoA"/>
        <w:keepNext/>
        <w:keepLines/>
        <w:spacing w:before="120" w:after="80"/>
        <w:jc w:val="both"/>
        <w:rPr>
          <w:del w:id="1301" w:author="Lorena" w:date="2025-03-26T12:36:00Z"/>
          <w:rStyle w:val="Ninguno"/>
          <w:color w:val="auto"/>
          <w:sz w:val="24"/>
          <w:szCs w:val="24"/>
          <w:rPrChange w:id="1302" w:author="542664366643" w:date="2025-03-31T17:37:00Z">
            <w:rPr>
              <w:del w:id="1303" w:author="Lorena" w:date="2025-03-26T12:36:00Z"/>
              <w:rStyle w:val="Ninguno"/>
              <w:rFonts w:cs="Times New Roman"/>
              <w:color w:val="auto"/>
              <w:sz w:val="24"/>
              <w:szCs w:val="24"/>
              <w:lang w:eastAsia="en-US"/>
            </w:rPr>
          </w:rPrChange>
        </w:rPr>
      </w:pPr>
      <w:del w:id="1304" w:author="Lorena" w:date="2025-03-26T12:36:00Z">
        <w:r w:rsidRPr="003677F8" w:rsidDel="002B38BD">
          <w:rPr>
            <w:rStyle w:val="Ninguno"/>
            <w:color w:val="auto"/>
            <w:lang w:val="de-DE"/>
            <w:rPrChange w:id="1305" w:author="542664366643" w:date="2025-03-31T17:37:00Z">
              <w:rPr>
                <w:rStyle w:val="Ninguno"/>
                <w:lang w:val="de-DE"/>
              </w:rPr>
            </w:rPrChange>
          </w:rPr>
          <w:delText>ART</w:delText>
        </w:r>
        <w:r w:rsidRPr="003677F8" w:rsidDel="002B38BD">
          <w:rPr>
            <w:rStyle w:val="Ninguno"/>
            <w:color w:val="auto"/>
            <w:rPrChange w:id="1306" w:author="542664366643" w:date="2025-03-31T17:37:00Z">
              <w:rPr>
                <w:rStyle w:val="Ninguno"/>
              </w:rPr>
            </w:rPrChange>
          </w:rPr>
          <w:delText>Í</w:delText>
        </w:r>
        <w:r w:rsidRPr="003677F8" w:rsidDel="002B38BD">
          <w:rPr>
            <w:rStyle w:val="Ninguno"/>
            <w:color w:val="auto"/>
            <w:lang w:val="es-ES_tradnl"/>
            <w:rPrChange w:id="1307" w:author="542664366643" w:date="2025-03-31T17:37:00Z">
              <w:rPr>
                <w:rStyle w:val="Ninguno"/>
                <w:lang w:val="es-ES_tradnl"/>
              </w:rPr>
            </w:rPrChange>
          </w:rPr>
          <w:delText>CULO 42.- La baja de un estudiante de la carrera Doctorado quedar</w:delText>
        </w:r>
        <w:r w:rsidRPr="003677F8" w:rsidDel="002B38BD">
          <w:rPr>
            <w:rStyle w:val="Ninguno"/>
            <w:color w:val="auto"/>
            <w:rPrChange w:id="1308" w:author="542664366643" w:date="2025-03-31T17:37:00Z">
              <w:rPr>
                <w:rStyle w:val="Ninguno"/>
              </w:rPr>
            </w:rPrChange>
          </w:rPr>
          <w:delText xml:space="preserve">á </w:delText>
        </w:r>
        <w:r w:rsidRPr="003677F8" w:rsidDel="002B38BD">
          <w:rPr>
            <w:rStyle w:val="Ninguno"/>
            <w:color w:val="auto"/>
            <w:lang w:val="es-ES_tradnl"/>
            <w:rPrChange w:id="1309" w:author="542664366643" w:date="2025-03-31T17:37:00Z">
              <w:rPr>
                <w:rStyle w:val="Ninguno"/>
                <w:lang w:val="es-ES_tradnl"/>
              </w:rPr>
            </w:rPrChange>
          </w:rPr>
          <w:delText>determinada, previa comunicación, por alguna de las siguientes causas: a) La solicitud de baja presentada por el/la interesado/a con el aval de su</w:delText>
        </w:r>
        <w:r w:rsidRPr="003677F8" w:rsidDel="002B38BD">
          <w:rPr>
            <w:rStyle w:val="Ninguno"/>
            <w:color w:val="auto"/>
            <w:shd w:val="clear" w:color="auto" w:fill="FFFFFF"/>
            <w:lang w:val="es-ES_tradnl"/>
            <w:rPrChange w:id="1310" w:author="542664366643" w:date="2025-03-31T17:37:00Z">
              <w:rPr>
                <w:rStyle w:val="Ninguno"/>
                <w:shd w:val="clear" w:color="auto" w:fill="FFFFFF"/>
                <w:lang w:val="es-ES_tradnl"/>
              </w:rPr>
            </w:rPrChange>
          </w:rPr>
          <w:delText xml:space="preserve"> Director/a</w:delText>
        </w:r>
        <w:r w:rsidRPr="003677F8" w:rsidDel="002B38BD">
          <w:rPr>
            <w:rStyle w:val="Ninguno"/>
            <w:color w:val="auto"/>
            <w:lang w:val="es-ES_tradnl"/>
            <w:rPrChange w:id="1311" w:author="542664366643" w:date="2025-03-31T17:37:00Z">
              <w:rPr>
                <w:rStyle w:val="Ninguno"/>
                <w:lang w:val="es-ES_tradnl"/>
              </w:rPr>
            </w:rPrChange>
          </w:rPr>
          <w:delText>. b) El incumplimiento de la presentación del trabajo final luego de vencidos los plazos exigidos por esta normativa, los particulares de la carrera y de las prórrogas otorgadas, si las hubiera. c) La no aprobación de dos (2) informes anuales de seguimiento consecutivos o tres (3) discontinuos.</w:delText>
        </w:r>
      </w:del>
    </w:p>
    <w:p w:rsidR="009E27C5" w:rsidRPr="003677F8" w:rsidDel="002B38BD" w:rsidRDefault="009E27C5">
      <w:pPr>
        <w:pStyle w:val="CuerpoA"/>
        <w:jc w:val="both"/>
        <w:rPr>
          <w:del w:id="1312" w:author="Lorena" w:date="2025-03-26T12:36:00Z"/>
          <w:b/>
          <w:bCs/>
          <w:color w:val="auto"/>
          <w:sz w:val="24"/>
          <w:szCs w:val="24"/>
          <w:rPrChange w:id="1313" w:author="542664366643" w:date="2025-03-31T17:37:00Z">
            <w:rPr>
              <w:del w:id="1314" w:author="Lorena" w:date="2025-03-26T12:36:00Z"/>
              <w:b/>
              <w:bCs/>
              <w:sz w:val="24"/>
              <w:szCs w:val="24"/>
            </w:rPr>
          </w:rPrChange>
        </w:rPr>
      </w:pPr>
    </w:p>
    <w:p w:rsidR="009E27C5" w:rsidRPr="003677F8" w:rsidDel="002B38BD" w:rsidRDefault="00362AC2">
      <w:pPr>
        <w:pStyle w:val="CuerpoA"/>
        <w:keepNext/>
        <w:keepLines/>
        <w:spacing w:before="120" w:after="80"/>
        <w:jc w:val="both"/>
        <w:rPr>
          <w:del w:id="1315" w:author="Lorena" w:date="2025-03-26T12:36:00Z"/>
          <w:rStyle w:val="Ninguno"/>
          <w:color w:val="auto"/>
          <w:sz w:val="24"/>
          <w:szCs w:val="24"/>
          <w:rPrChange w:id="1316" w:author="542664366643" w:date="2025-03-31T17:37:00Z">
            <w:rPr>
              <w:del w:id="1317" w:author="Lorena" w:date="2025-03-26T12:36:00Z"/>
              <w:rStyle w:val="Ninguno"/>
              <w:rFonts w:cs="Times New Roman"/>
              <w:color w:val="auto"/>
              <w:sz w:val="24"/>
              <w:szCs w:val="24"/>
              <w:lang w:eastAsia="en-US"/>
            </w:rPr>
          </w:rPrChange>
        </w:rPr>
      </w:pPr>
      <w:del w:id="1318" w:author="Lorena" w:date="2025-03-26T12:36:00Z">
        <w:r w:rsidRPr="003677F8" w:rsidDel="002B38BD">
          <w:rPr>
            <w:rStyle w:val="Ninguno"/>
            <w:color w:val="auto"/>
            <w:lang w:val="de-DE"/>
            <w:rPrChange w:id="1319" w:author="542664366643" w:date="2025-03-31T17:37:00Z">
              <w:rPr>
                <w:rStyle w:val="Ninguno"/>
                <w:lang w:val="de-DE"/>
              </w:rPr>
            </w:rPrChange>
          </w:rPr>
          <w:delText>ART</w:delText>
        </w:r>
        <w:r w:rsidRPr="003677F8" w:rsidDel="002B38BD">
          <w:rPr>
            <w:rStyle w:val="Ninguno"/>
            <w:color w:val="auto"/>
            <w:rPrChange w:id="1320" w:author="542664366643" w:date="2025-03-31T17:37:00Z">
              <w:rPr>
                <w:rStyle w:val="Ninguno"/>
              </w:rPr>
            </w:rPrChange>
          </w:rPr>
          <w:delText>ÍCULO 43.-</w:delText>
        </w:r>
        <w:r w:rsidRPr="003677F8" w:rsidDel="002B38BD">
          <w:rPr>
            <w:rStyle w:val="Ninguno"/>
            <w:color w:val="auto"/>
            <w:lang w:val="es-ES_tradnl"/>
            <w:rPrChange w:id="1321" w:author="542664366643" w:date="2025-03-31T17:37:00Z">
              <w:rPr>
                <w:rStyle w:val="Ninguno"/>
                <w:lang w:val="es-ES_tradnl"/>
              </w:rPr>
            </w:rPrChange>
          </w:rPr>
          <w:delText>El/la Doctorando/a dado de baja de la Carrera del Doctorado podr</w:delText>
        </w:r>
        <w:r w:rsidRPr="003677F8" w:rsidDel="002B38BD">
          <w:rPr>
            <w:rStyle w:val="Ninguno"/>
            <w:color w:val="auto"/>
            <w:rPrChange w:id="1322" w:author="542664366643" w:date="2025-03-31T17:37:00Z">
              <w:rPr>
                <w:rStyle w:val="Ninguno"/>
              </w:rPr>
            </w:rPrChange>
          </w:rPr>
          <w:delText xml:space="preserve">á </w:delText>
        </w:r>
        <w:r w:rsidRPr="003677F8" w:rsidDel="002B38BD">
          <w:rPr>
            <w:rStyle w:val="Ninguno"/>
            <w:color w:val="auto"/>
            <w:lang w:val="es-ES_tradnl"/>
            <w:rPrChange w:id="1323" w:author="542664366643" w:date="2025-03-31T17:37:00Z">
              <w:rPr>
                <w:rStyle w:val="Ninguno"/>
                <w:lang w:val="es-ES_tradnl"/>
              </w:rPr>
            </w:rPrChange>
          </w:rPr>
          <w:delText xml:space="preserve">solicitar su readmisión por </w:delText>
        </w:r>
        <w:r w:rsidRPr="003677F8" w:rsidDel="002B38BD">
          <w:rPr>
            <w:rStyle w:val="Ninguno"/>
            <w:color w:val="auto"/>
            <w:rPrChange w:id="1324" w:author="542664366643" w:date="2025-03-31T17:37:00Z">
              <w:rPr>
                <w:rStyle w:val="Ninguno"/>
              </w:rPr>
            </w:rPrChange>
          </w:rPr>
          <w:delText>ú</w:delText>
        </w:r>
        <w:r w:rsidRPr="003677F8" w:rsidDel="002B38BD">
          <w:rPr>
            <w:rStyle w:val="Ninguno"/>
            <w:color w:val="auto"/>
            <w:lang w:val="es-ES_tradnl"/>
            <w:rPrChange w:id="1325" w:author="542664366643" w:date="2025-03-31T17:37:00Z">
              <w:rPr>
                <w:rStyle w:val="Ninguno"/>
                <w:lang w:val="es-ES_tradnl"/>
              </w:rPr>
            </w:rPrChange>
          </w:rPr>
          <w:delText>nica vez, por nota debidamente fundada, dirigida al Decanato de la Facultad correspondiente.</w:delText>
        </w:r>
      </w:del>
    </w:p>
    <w:p w:rsidR="009E27C5" w:rsidRPr="003677F8" w:rsidDel="002B38BD" w:rsidRDefault="00362AC2">
      <w:pPr>
        <w:pStyle w:val="CuerpoA"/>
        <w:keepNext/>
        <w:keepLines/>
        <w:spacing w:before="120" w:after="80"/>
        <w:jc w:val="both"/>
        <w:rPr>
          <w:del w:id="1326" w:author="Lorena" w:date="2025-03-26T12:36:00Z"/>
          <w:rStyle w:val="Ninguno"/>
          <w:color w:val="auto"/>
          <w:sz w:val="24"/>
          <w:szCs w:val="24"/>
          <w:rPrChange w:id="1327" w:author="542664366643" w:date="2025-03-31T17:37:00Z">
            <w:rPr>
              <w:del w:id="1328" w:author="Lorena" w:date="2025-03-26T12:36:00Z"/>
              <w:rStyle w:val="Ninguno"/>
              <w:rFonts w:cs="Times New Roman"/>
              <w:color w:val="auto"/>
              <w:sz w:val="24"/>
              <w:szCs w:val="24"/>
              <w:lang w:eastAsia="en-US"/>
            </w:rPr>
          </w:rPrChange>
        </w:rPr>
      </w:pPr>
      <w:del w:id="1329" w:author="Lorena" w:date="2025-03-26T12:36:00Z">
        <w:r w:rsidRPr="003677F8" w:rsidDel="002B38BD">
          <w:rPr>
            <w:rStyle w:val="Ninguno"/>
            <w:color w:val="auto"/>
            <w:lang w:val="de-DE"/>
            <w:rPrChange w:id="1330" w:author="542664366643" w:date="2025-03-31T17:37:00Z">
              <w:rPr>
                <w:rStyle w:val="Ninguno"/>
                <w:lang w:val="de-DE"/>
              </w:rPr>
            </w:rPrChange>
          </w:rPr>
          <w:delText>ART</w:delText>
        </w:r>
        <w:r w:rsidRPr="003677F8" w:rsidDel="002B38BD">
          <w:rPr>
            <w:rStyle w:val="Ninguno"/>
            <w:color w:val="auto"/>
            <w:rPrChange w:id="1331" w:author="542664366643" w:date="2025-03-31T17:37:00Z">
              <w:rPr>
                <w:rStyle w:val="Ninguno"/>
              </w:rPr>
            </w:rPrChange>
          </w:rPr>
          <w:delText>ÍCULO 44.-</w:delText>
        </w:r>
        <w:r w:rsidRPr="003677F8" w:rsidDel="002B38BD">
          <w:rPr>
            <w:rStyle w:val="Ninguno"/>
            <w:color w:val="auto"/>
            <w:lang w:val="es-ES_tradnl"/>
            <w:rPrChange w:id="1332" w:author="542664366643" w:date="2025-03-31T17:37:00Z">
              <w:rPr>
                <w:rStyle w:val="Ninguno"/>
                <w:lang w:val="es-ES_tradnl"/>
              </w:rPr>
            </w:rPrChange>
          </w:rPr>
          <w:delText>El Comit</w:delText>
        </w:r>
        <w:r w:rsidRPr="003677F8" w:rsidDel="002B38BD">
          <w:rPr>
            <w:rStyle w:val="Ninguno"/>
            <w:color w:val="auto"/>
            <w:lang w:val="fr-FR"/>
            <w:rPrChange w:id="1333" w:author="542664366643" w:date="2025-03-31T17:37:00Z">
              <w:rPr>
                <w:rStyle w:val="Ninguno"/>
                <w:lang w:val="fr-FR"/>
              </w:rPr>
            </w:rPrChange>
          </w:rPr>
          <w:delText xml:space="preserve">é </w:delText>
        </w:r>
        <w:r w:rsidRPr="003677F8" w:rsidDel="002B38BD">
          <w:rPr>
            <w:rStyle w:val="Ninguno"/>
            <w:color w:val="auto"/>
            <w:rPrChange w:id="1334" w:author="542664366643" w:date="2025-03-31T17:37:00Z">
              <w:rPr>
                <w:rStyle w:val="Ninguno"/>
              </w:rPr>
            </w:rPrChange>
          </w:rPr>
          <w:delText>de Admisi</w:delText>
        </w:r>
        <w:r w:rsidRPr="003677F8" w:rsidDel="002B38BD">
          <w:rPr>
            <w:rStyle w:val="Ninguno"/>
            <w:color w:val="auto"/>
            <w:lang w:val="es-ES_tradnl"/>
            <w:rPrChange w:id="1335" w:author="542664366643" w:date="2025-03-31T17:37:00Z">
              <w:rPr>
                <w:rStyle w:val="Ninguno"/>
                <w:lang w:val="es-ES_tradnl"/>
              </w:rPr>
            </w:rPrChange>
          </w:rPr>
          <w:delText>ón del Doctorado analizar</w:delText>
        </w:r>
        <w:r w:rsidRPr="003677F8" w:rsidDel="002B38BD">
          <w:rPr>
            <w:rStyle w:val="Ninguno"/>
            <w:color w:val="auto"/>
            <w:rPrChange w:id="1336" w:author="542664366643" w:date="2025-03-31T17:37:00Z">
              <w:rPr>
                <w:rStyle w:val="Ninguno"/>
              </w:rPr>
            </w:rPrChange>
          </w:rPr>
          <w:delText xml:space="preserve">á </w:delText>
        </w:r>
        <w:r w:rsidRPr="003677F8" w:rsidDel="002B38BD">
          <w:rPr>
            <w:rStyle w:val="Ninguno"/>
            <w:color w:val="auto"/>
            <w:lang w:val="es-ES_tradnl"/>
            <w:rPrChange w:id="1337" w:author="542664366643" w:date="2025-03-31T17:37:00Z">
              <w:rPr>
                <w:rStyle w:val="Ninguno"/>
                <w:lang w:val="es-ES_tradnl"/>
              </w:rPr>
            </w:rPrChange>
          </w:rPr>
          <w:delText>la solicitud de readmisión del/ de la interesado/a y podr</w:delText>
        </w:r>
        <w:r w:rsidRPr="003677F8" w:rsidDel="002B38BD">
          <w:rPr>
            <w:rStyle w:val="Ninguno"/>
            <w:color w:val="auto"/>
            <w:rPrChange w:id="1338" w:author="542664366643" w:date="2025-03-31T17:37:00Z">
              <w:rPr>
                <w:rStyle w:val="Ninguno"/>
              </w:rPr>
            </w:rPrChange>
          </w:rPr>
          <w:delText>á</w:delText>
        </w:r>
        <w:r w:rsidRPr="003677F8" w:rsidDel="002B38BD">
          <w:rPr>
            <w:rStyle w:val="Ninguno"/>
            <w:color w:val="auto"/>
            <w:lang w:val="es-ES_tradnl"/>
            <w:rPrChange w:id="1339" w:author="542664366643" w:date="2025-03-31T17:37:00Z">
              <w:rPr>
                <w:rStyle w:val="Ninguno"/>
                <w:lang w:val="es-ES_tradnl"/>
              </w:rPr>
            </w:rPrChange>
          </w:rPr>
          <w:delText>n aconsejar sobre la misma en base a razones fundadas, otorgando un plazo m</w:delText>
        </w:r>
        <w:r w:rsidRPr="003677F8" w:rsidDel="002B38BD">
          <w:rPr>
            <w:rStyle w:val="Ninguno"/>
            <w:color w:val="auto"/>
            <w:rPrChange w:id="1340" w:author="542664366643" w:date="2025-03-31T17:37:00Z">
              <w:rPr>
                <w:rStyle w:val="Ninguno"/>
              </w:rPr>
            </w:rPrChange>
          </w:rPr>
          <w:delText>á</w:delText>
        </w:r>
        <w:r w:rsidRPr="003677F8" w:rsidDel="002B38BD">
          <w:rPr>
            <w:rStyle w:val="Ninguno"/>
            <w:color w:val="auto"/>
            <w:lang w:val="es-ES_tradnl"/>
            <w:rPrChange w:id="1341" w:author="542664366643" w:date="2025-03-31T17:37:00Z">
              <w:rPr>
                <w:rStyle w:val="Ninguno"/>
                <w:lang w:val="es-ES_tradnl"/>
              </w:rPr>
            </w:rPrChange>
          </w:rPr>
          <w:delText xml:space="preserve">ximo e improrrogable de un (1) año para la conclusión del Programa del Doctorado, teniendo sus informes anuales aprobados. </w:delText>
        </w:r>
      </w:del>
    </w:p>
    <w:p w:rsidR="009E27C5" w:rsidRPr="003677F8" w:rsidDel="002B38BD" w:rsidRDefault="009E27C5">
      <w:pPr>
        <w:pStyle w:val="CuerpoA"/>
        <w:jc w:val="both"/>
        <w:rPr>
          <w:del w:id="1342" w:author="Lorena" w:date="2025-03-26T12:36:00Z"/>
          <w:color w:val="auto"/>
          <w:sz w:val="24"/>
          <w:szCs w:val="24"/>
          <w:rPrChange w:id="1343" w:author="542664366643" w:date="2025-03-31T17:37:00Z">
            <w:rPr>
              <w:del w:id="1344" w:author="Lorena" w:date="2025-03-26T12:36:00Z"/>
              <w:sz w:val="24"/>
              <w:szCs w:val="24"/>
            </w:rPr>
          </w:rPrChange>
        </w:rPr>
      </w:pPr>
    </w:p>
    <w:p w:rsidR="009E27C5" w:rsidRPr="003677F8" w:rsidDel="002B38BD" w:rsidRDefault="00362AC2">
      <w:pPr>
        <w:pStyle w:val="CuerpoA"/>
        <w:keepNext/>
        <w:spacing w:before="240" w:after="60"/>
        <w:jc w:val="both"/>
        <w:rPr>
          <w:del w:id="1345" w:author="Lorena" w:date="2025-03-26T12:36:00Z"/>
          <w:rStyle w:val="Ninguno"/>
          <w:b/>
          <w:bCs/>
          <w:smallCaps/>
          <w:color w:val="auto"/>
          <w:sz w:val="24"/>
          <w:szCs w:val="24"/>
          <w:rPrChange w:id="1346" w:author="542664366643" w:date="2025-03-31T17:37:00Z">
            <w:rPr>
              <w:del w:id="1347" w:author="Lorena" w:date="2025-03-26T12:36:00Z"/>
              <w:rStyle w:val="Ninguno"/>
              <w:rFonts w:cs="Times New Roman"/>
              <w:b/>
              <w:bCs/>
              <w:smallCaps/>
              <w:color w:val="auto"/>
              <w:sz w:val="24"/>
              <w:szCs w:val="24"/>
              <w:lang w:eastAsia="en-US"/>
            </w:rPr>
          </w:rPrChange>
        </w:rPr>
      </w:pPr>
      <w:del w:id="1348" w:author="Lorena" w:date="2025-03-26T12:36:00Z">
        <w:r w:rsidRPr="003677F8" w:rsidDel="002B38BD">
          <w:rPr>
            <w:rStyle w:val="Ninguno"/>
            <w:b/>
            <w:bCs/>
            <w:smallCaps/>
            <w:color w:val="auto"/>
            <w:rPrChange w:id="1349" w:author="542664366643" w:date="2025-03-31T17:37:00Z">
              <w:rPr>
                <w:rStyle w:val="Ninguno"/>
                <w:b/>
                <w:bCs/>
                <w:smallCaps/>
              </w:rPr>
            </w:rPrChange>
          </w:rPr>
          <w:delText>CAPÍ</w:delText>
        </w:r>
        <w:r w:rsidRPr="003677F8" w:rsidDel="002B38BD">
          <w:rPr>
            <w:rStyle w:val="Ninguno"/>
            <w:b/>
            <w:bCs/>
            <w:smallCaps/>
            <w:color w:val="auto"/>
            <w:lang w:val="es-ES_tradnl"/>
            <w:rPrChange w:id="1350" w:author="542664366643" w:date="2025-03-31T17:37:00Z">
              <w:rPr>
                <w:rStyle w:val="Ninguno"/>
                <w:b/>
                <w:bCs/>
                <w:smallCaps/>
                <w:lang w:val="es-ES_tradnl"/>
              </w:rPr>
            </w:rPrChange>
          </w:rPr>
          <w:delText>TULO VII. DEL/DE LA DIRECTOR/A Y CO-DIRECTOR/A DE LA TESIS</w:delText>
        </w:r>
      </w:del>
    </w:p>
    <w:p w:rsidR="009E27C5" w:rsidRPr="003677F8" w:rsidDel="002B38BD" w:rsidRDefault="00362AC2">
      <w:pPr>
        <w:pStyle w:val="CuerpoA"/>
        <w:keepNext/>
        <w:keepLines/>
        <w:spacing w:before="120" w:after="80"/>
        <w:jc w:val="both"/>
        <w:rPr>
          <w:del w:id="1351" w:author="Lorena" w:date="2025-03-26T12:36:00Z"/>
          <w:rStyle w:val="Ninguno"/>
          <w:b/>
          <w:bCs/>
          <w:color w:val="auto"/>
          <w:sz w:val="24"/>
          <w:szCs w:val="24"/>
          <w:rPrChange w:id="1352" w:author="542664366643" w:date="2025-03-31T17:37:00Z">
            <w:rPr>
              <w:del w:id="1353" w:author="Lorena" w:date="2025-03-26T12:36:00Z"/>
              <w:rStyle w:val="Ninguno"/>
              <w:rFonts w:cs="Times New Roman"/>
              <w:b/>
              <w:bCs/>
              <w:color w:val="auto"/>
              <w:sz w:val="24"/>
              <w:szCs w:val="24"/>
              <w:lang w:eastAsia="en-US"/>
            </w:rPr>
          </w:rPrChange>
        </w:rPr>
      </w:pPr>
      <w:del w:id="1354" w:author="Lorena" w:date="2025-03-26T12:36:00Z">
        <w:r w:rsidRPr="003677F8" w:rsidDel="002B38BD">
          <w:rPr>
            <w:rStyle w:val="Ninguno"/>
            <w:color w:val="auto"/>
            <w:lang w:val="de-DE"/>
            <w:rPrChange w:id="1355" w:author="542664366643" w:date="2025-03-31T17:37:00Z">
              <w:rPr>
                <w:rStyle w:val="Ninguno"/>
                <w:lang w:val="de-DE"/>
              </w:rPr>
            </w:rPrChange>
          </w:rPr>
          <w:delText>ART</w:delText>
        </w:r>
        <w:r w:rsidRPr="003677F8" w:rsidDel="002B38BD">
          <w:rPr>
            <w:rStyle w:val="Ninguno"/>
            <w:color w:val="auto"/>
            <w:rPrChange w:id="1356" w:author="542664366643" w:date="2025-03-31T17:37:00Z">
              <w:rPr>
                <w:rStyle w:val="Ninguno"/>
              </w:rPr>
            </w:rPrChange>
          </w:rPr>
          <w:delText>ÍCULO 45.-</w:delText>
        </w:r>
        <w:r w:rsidRPr="003677F8" w:rsidDel="002B38BD">
          <w:rPr>
            <w:rStyle w:val="Ninguno"/>
            <w:color w:val="auto"/>
            <w:lang w:val="es-ES_tradnl"/>
            <w:rPrChange w:id="1357" w:author="542664366643" w:date="2025-03-31T17:37:00Z">
              <w:rPr>
                <w:rStyle w:val="Ninguno"/>
                <w:lang w:val="es-ES_tradnl"/>
              </w:rPr>
            </w:rPrChange>
          </w:rPr>
          <w:delText>Todo Doctorando/a deber</w:delText>
        </w:r>
        <w:r w:rsidRPr="003677F8" w:rsidDel="002B38BD">
          <w:rPr>
            <w:rStyle w:val="Ninguno"/>
            <w:color w:val="auto"/>
            <w:rPrChange w:id="1358" w:author="542664366643" w:date="2025-03-31T17:37:00Z">
              <w:rPr>
                <w:rStyle w:val="Ninguno"/>
              </w:rPr>
            </w:rPrChange>
          </w:rPr>
          <w:delText xml:space="preserve">á </w:delText>
        </w:r>
        <w:r w:rsidRPr="003677F8" w:rsidDel="002B38BD">
          <w:rPr>
            <w:rStyle w:val="Ninguno"/>
            <w:color w:val="auto"/>
            <w:lang w:val="es-ES_tradnl"/>
            <w:rPrChange w:id="1359" w:author="542664366643" w:date="2025-03-31T17:37:00Z">
              <w:rPr>
                <w:rStyle w:val="Ninguno"/>
                <w:lang w:val="es-ES_tradnl"/>
              </w:rPr>
            </w:rPrChange>
          </w:rPr>
          <w:delText>proponer un/a Director/a para la ejecución y desarrollo de la Tesis Doctoral. La firma del/ de la Directora/a en la solicitud significar</w:delText>
        </w:r>
        <w:r w:rsidRPr="003677F8" w:rsidDel="002B38BD">
          <w:rPr>
            <w:rStyle w:val="Ninguno"/>
            <w:color w:val="auto"/>
            <w:rPrChange w:id="1360" w:author="542664366643" w:date="2025-03-31T17:37:00Z">
              <w:rPr>
                <w:rStyle w:val="Ninguno"/>
              </w:rPr>
            </w:rPrChange>
          </w:rPr>
          <w:delText xml:space="preserve">á </w:delText>
        </w:r>
        <w:r w:rsidRPr="003677F8" w:rsidDel="002B38BD">
          <w:rPr>
            <w:rStyle w:val="Ninguno"/>
            <w:color w:val="auto"/>
            <w:lang w:val="es-ES_tradnl"/>
            <w:rPrChange w:id="1361" w:author="542664366643" w:date="2025-03-31T17:37:00Z">
              <w:rPr>
                <w:rStyle w:val="Ninguno"/>
                <w:lang w:val="es-ES_tradnl"/>
              </w:rPr>
            </w:rPrChange>
          </w:rPr>
          <w:delText>su aceptación del cargo y la asunción de los compromisos y responsabilidades impl</w:delText>
        </w:r>
        <w:r w:rsidRPr="003677F8" w:rsidDel="002B38BD">
          <w:rPr>
            <w:rStyle w:val="Ninguno"/>
            <w:color w:val="auto"/>
            <w:rPrChange w:id="1362" w:author="542664366643" w:date="2025-03-31T17:37:00Z">
              <w:rPr>
                <w:rStyle w:val="Ninguno"/>
              </w:rPr>
            </w:rPrChange>
          </w:rPr>
          <w:delText>í</w:delText>
        </w:r>
        <w:r w:rsidRPr="003677F8" w:rsidDel="002B38BD">
          <w:rPr>
            <w:rStyle w:val="Ninguno"/>
            <w:color w:val="auto"/>
            <w:lang w:val="es-ES_tradnl"/>
            <w:rPrChange w:id="1363" w:author="542664366643" w:date="2025-03-31T17:37:00Z">
              <w:rPr>
                <w:rStyle w:val="Ninguno"/>
                <w:lang w:val="es-ES_tradnl"/>
              </w:rPr>
            </w:rPrChange>
          </w:rPr>
          <w:delText>citos en su labor.</w:delText>
        </w:r>
      </w:del>
    </w:p>
    <w:p w:rsidR="009E27C5" w:rsidRPr="003677F8" w:rsidDel="002B38BD" w:rsidRDefault="00362AC2">
      <w:pPr>
        <w:pStyle w:val="CuerpoA"/>
        <w:keepNext/>
        <w:keepLines/>
        <w:spacing w:before="120" w:after="80"/>
        <w:jc w:val="both"/>
        <w:rPr>
          <w:del w:id="1364" w:author="Lorena" w:date="2025-03-26T12:36:00Z"/>
          <w:rStyle w:val="Ninguno"/>
          <w:color w:val="auto"/>
          <w:sz w:val="24"/>
          <w:szCs w:val="24"/>
          <w:rPrChange w:id="1365" w:author="542664366643" w:date="2025-03-31T17:37:00Z">
            <w:rPr>
              <w:del w:id="1366" w:author="Lorena" w:date="2025-03-26T12:36:00Z"/>
              <w:rStyle w:val="Ninguno"/>
              <w:rFonts w:cs="Times New Roman"/>
              <w:color w:val="auto"/>
              <w:sz w:val="24"/>
              <w:szCs w:val="24"/>
              <w:lang w:eastAsia="en-US"/>
            </w:rPr>
          </w:rPrChange>
        </w:rPr>
      </w:pPr>
      <w:del w:id="1367" w:author="Lorena" w:date="2025-03-26T12:36:00Z">
        <w:r w:rsidRPr="003677F8" w:rsidDel="002B38BD">
          <w:rPr>
            <w:rStyle w:val="Ninguno"/>
            <w:color w:val="auto"/>
            <w:lang w:val="de-DE"/>
            <w:rPrChange w:id="1368" w:author="542664366643" w:date="2025-03-31T17:37:00Z">
              <w:rPr>
                <w:rStyle w:val="Ninguno"/>
                <w:lang w:val="de-DE"/>
              </w:rPr>
            </w:rPrChange>
          </w:rPr>
          <w:delText>ART</w:delText>
        </w:r>
        <w:r w:rsidRPr="003677F8" w:rsidDel="002B38BD">
          <w:rPr>
            <w:rStyle w:val="Ninguno"/>
            <w:color w:val="auto"/>
            <w:rPrChange w:id="1369" w:author="542664366643" w:date="2025-03-31T17:37:00Z">
              <w:rPr>
                <w:rStyle w:val="Ninguno"/>
              </w:rPr>
            </w:rPrChange>
          </w:rPr>
          <w:delText>ÍCULO 46.-Podrán desempe</w:delText>
        </w:r>
        <w:r w:rsidRPr="003677F8" w:rsidDel="002B38BD">
          <w:rPr>
            <w:rStyle w:val="Ninguno"/>
            <w:color w:val="auto"/>
            <w:lang w:val="es-ES_tradnl"/>
            <w:rPrChange w:id="1370" w:author="542664366643" w:date="2025-03-31T17:37:00Z">
              <w:rPr>
                <w:rStyle w:val="Ninguno"/>
                <w:lang w:val="es-ES_tradnl"/>
              </w:rPr>
            </w:rPrChange>
          </w:rPr>
          <w:delText>ñarse como Director/a aquellos Docentes-Investigadores/as de la Universidad Nacional de San Luis o Investigadores/as de otras instituciones del pa</w:delText>
        </w:r>
        <w:r w:rsidRPr="003677F8" w:rsidDel="002B38BD">
          <w:rPr>
            <w:rStyle w:val="Ninguno"/>
            <w:color w:val="auto"/>
            <w:rPrChange w:id="1371" w:author="542664366643" w:date="2025-03-31T17:37:00Z">
              <w:rPr>
                <w:rStyle w:val="Ninguno"/>
              </w:rPr>
            </w:rPrChange>
          </w:rPr>
          <w:delText>í</w:delText>
        </w:r>
        <w:r w:rsidRPr="003677F8" w:rsidDel="002B38BD">
          <w:rPr>
            <w:rStyle w:val="Ninguno"/>
            <w:color w:val="auto"/>
            <w:lang w:val="es-ES_tradnl"/>
            <w:rPrChange w:id="1372" w:author="542664366643" w:date="2025-03-31T17:37:00Z">
              <w:rPr>
                <w:rStyle w:val="Ninguno"/>
                <w:lang w:val="es-ES_tradnl"/>
              </w:rPr>
            </w:rPrChange>
          </w:rPr>
          <w:delText xml:space="preserve">s o del extranjero, que certifiquen: </w:delText>
        </w:r>
      </w:del>
    </w:p>
    <w:p w:rsidR="009E27C5" w:rsidRPr="003677F8" w:rsidDel="002B38BD" w:rsidRDefault="00362AC2">
      <w:pPr>
        <w:pStyle w:val="CuerpoA"/>
        <w:numPr>
          <w:ilvl w:val="0"/>
          <w:numId w:val="19"/>
        </w:numPr>
        <w:jc w:val="both"/>
        <w:rPr>
          <w:del w:id="1373" w:author="Lorena" w:date="2025-03-26T12:36:00Z"/>
          <w:rStyle w:val="Ninguno"/>
          <w:color w:val="auto"/>
          <w:sz w:val="24"/>
          <w:szCs w:val="24"/>
          <w:lang w:val="es-ES_tradnl"/>
          <w:rPrChange w:id="1374" w:author="542664366643" w:date="2025-03-31T17:37:00Z">
            <w:rPr>
              <w:del w:id="1375" w:author="Lorena" w:date="2025-03-26T12:36:00Z"/>
              <w:rStyle w:val="Ninguno"/>
              <w:rFonts w:cs="Times New Roman"/>
              <w:color w:val="auto"/>
              <w:sz w:val="24"/>
              <w:szCs w:val="24"/>
              <w:lang w:val="es-ES_tradnl" w:eastAsia="en-US"/>
            </w:rPr>
          </w:rPrChange>
        </w:rPr>
      </w:pPr>
      <w:del w:id="1376" w:author="Lorena" w:date="2025-03-26T12:36:00Z">
        <w:r w:rsidRPr="003677F8" w:rsidDel="002B38BD">
          <w:rPr>
            <w:rStyle w:val="Ninguno"/>
            <w:color w:val="auto"/>
            <w:lang w:val="es-ES_tradnl"/>
            <w:rPrChange w:id="1377" w:author="542664366643" w:date="2025-03-31T17:37:00Z">
              <w:rPr>
                <w:rStyle w:val="Ninguno"/>
                <w:lang w:val="es-ES_tradnl"/>
              </w:rPr>
            </w:rPrChange>
          </w:rPr>
          <w:delText>Poseer grado acad</w:delText>
        </w:r>
        <w:r w:rsidRPr="003677F8" w:rsidDel="002B38BD">
          <w:rPr>
            <w:rStyle w:val="Ninguno"/>
            <w:color w:val="auto"/>
            <w:lang w:val="fr-FR"/>
            <w:rPrChange w:id="1378" w:author="542664366643" w:date="2025-03-31T17:37:00Z">
              <w:rPr>
                <w:rStyle w:val="Ninguno"/>
                <w:lang w:val="fr-FR"/>
              </w:rPr>
            </w:rPrChange>
          </w:rPr>
          <w:delText>é</w:delText>
        </w:r>
        <w:r w:rsidRPr="003677F8" w:rsidDel="002B38BD">
          <w:rPr>
            <w:rStyle w:val="Ninguno"/>
            <w:color w:val="auto"/>
            <w:lang w:val="es-ES_tradnl"/>
            <w:rPrChange w:id="1379" w:author="542664366643" w:date="2025-03-31T17:37:00Z">
              <w:rPr>
                <w:rStyle w:val="Ninguno"/>
                <w:lang w:val="es-ES_tradnl"/>
              </w:rPr>
            </w:rPrChange>
          </w:rPr>
          <w:delText>mico de Doctor/a, expedido por Universidades del pa</w:delText>
        </w:r>
        <w:r w:rsidRPr="003677F8" w:rsidDel="002B38BD">
          <w:rPr>
            <w:rStyle w:val="NingunoA"/>
            <w:color w:val="auto"/>
            <w:rPrChange w:id="1380" w:author="542664366643" w:date="2025-03-31T17:37:00Z">
              <w:rPr>
                <w:rStyle w:val="NingunoA"/>
              </w:rPr>
            </w:rPrChange>
          </w:rPr>
          <w:delText>í</w:delText>
        </w:r>
        <w:r w:rsidRPr="003677F8" w:rsidDel="002B38BD">
          <w:rPr>
            <w:rStyle w:val="Ninguno"/>
            <w:color w:val="auto"/>
            <w:lang w:val="es-ES_tradnl"/>
            <w:rPrChange w:id="1381" w:author="542664366643" w:date="2025-03-31T17:37:00Z">
              <w:rPr>
                <w:rStyle w:val="Ninguno"/>
                <w:lang w:val="es-ES_tradnl"/>
              </w:rPr>
            </w:rPrChange>
          </w:rPr>
          <w:delText>s y reconocido por el Ministerio de Educación de la Nación o por Universidades del extranjero, con el reconocimiento del Ente correspondiente.</w:delText>
        </w:r>
      </w:del>
    </w:p>
    <w:p w:rsidR="009E27C5" w:rsidRPr="003677F8" w:rsidDel="002B38BD" w:rsidRDefault="00362AC2">
      <w:pPr>
        <w:pStyle w:val="CuerpoA"/>
        <w:numPr>
          <w:ilvl w:val="0"/>
          <w:numId w:val="19"/>
        </w:numPr>
        <w:jc w:val="both"/>
        <w:rPr>
          <w:del w:id="1382" w:author="Lorena" w:date="2025-03-26T12:36:00Z"/>
          <w:rStyle w:val="Ninguno"/>
          <w:color w:val="auto"/>
          <w:sz w:val="24"/>
          <w:szCs w:val="24"/>
          <w:lang w:val="es-ES_tradnl"/>
          <w:rPrChange w:id="1383" w:author="542664366643" w:date="2025-03-31T17:37:00Z">
            <w:rPr>
              <w:del w:id="1384" w:author="Lorena" w:date="2025-03-26T12:36:00Z"/>
              <w:rStyle w:val="Ninguno"/>
              <w:rFonts w:cs="Times New Roman"/>
              <w:color w:val="auto"/>
              <w:sz w:val="24"/>
              <w:szCs w:val="24"/>
              <w:lang w:val="es-ES_tradnl" w:eastAsia="en-US"/>
            </w:rPr>
          </w:rPrChange>
        </w:rPr>
      </w:pPr>
      <w:del w:id="1385" w:author="Lorena" w:date="2025-03-26T12:36:00Z">
        <w:r w:rsidRPr="003677F8" w:rsidDel="002B38BD">
          <w:rPr>
            <w:rStyle w:val="Ninguno"/>
            <w:color w:val="auto"/>
            <w:lang w:val="es-ES_tradnl"/>
            <w:rPrChange w:id="1386" w:author="542664366643" w:date="2025-03-31T17:37:00Z">
              <w:rPr>
                <w:rStyle w:val="Ninguno"/>
                <w:lang w:val="es-ES_tradnl"/>
              </w:rPr>
            </w:rPrChange>
          </w:rPr>
          <w:delText>Acreditar una reconocida trayectoria en la disciplina central del Plan de Tesis presentado, avalada por contribuciones cient</w:delText>
        </w:r>
        <w:r w:rsidRPr="003677F8" w:rsidDel="002B38BD">
          <w:rPr>
            <w:rStyle w:val="NingunoA"/>
            <w:color w:val="auto"/>
            <w:rPrChange w:id="1387" w:author="542664366643" w:date="2025-03-31T17:37:00Z">
              <w:rPr>
                <w:rStyle w:val="NingunoA"/>
              </w:rPr>
            </w:rPrChange>
          </w:rPr>
          <w:delText>í</w:delText>
        </w:r>
        <w:r w:rsidRPr="003677F8" w:rsidDel="002B38BD">
          <w:rPr>
            <w:rStyle w:val="Ninguno"/>
            <w:color w:val="auto"/>
            <w:lang w:val="es-ES_tradnl"/>
            <w:rPrChange w:id="1388" w:author="542664366643" w:date="2025-03-31T17:37:00Z">
              <w:rPr>
                <w:rStyle w:val="Ninguno"/>
                <w:lang w:val="es-ES_tradnl"/>
              </w:rPr>
            </w:rPrChange>
          </w:rPr>
          <w:delText>ficas que signifiquen el reconocimiento indiscutido de sus pares.</w:delText>
        </w:r>
      </w:del>
    </w:p>
    <w:p w:rsidR="009E27C5" w:rsidRPr="003677F8" w:rsidDel="002B38BD" w:rsidRDefault="00362AC2">
      <w:pPr>
        <w:pStyle w:val="CuerpoA"/>
        <w:numPr>
          <w:ilvl w:val="0"/>
          <w:numId w:val="19"/>
        </w:numPr>
        <w:jc w:val="both"/>
        <w:rPr>
          <w:del w:id="1389" w:author="Lorena" w:date="2025-03-26T12:36:00Z"/>
          <w:rStyle w:val="Ninguno"/>
          <w:color w:val="auto"/>
          <w:sz w:val="24"/>
          <w:szCs w:val="24"/>
          <w:lang w:val="es-ES_tradnl"/>
          <w:rPrChange w:id="1390" w:author="542664366643" w:date="2025-03-31T17:37:00Z">
            <w:rPr>
              <w:del w:id="1391" w:author="Lorena" w:date="2025-03-26T12:36:00Z"/>
              <w:rStyle w:val="Ninguno"/>
              <w:rFonts w:cs="Times New Roman"/>
              <w:color w:val="auto"/>
              <w:sz w:val="24"/>
              <w:szCs w:val="24"/>
              <w:lang w:val="es-ES_tradnl" w:eastAsia="en-US"/>
            </w:rPr>
          </w:rPrChange>
        </w:rPr>
      </w:pPr>
      <w:del w:id="1392" w:author="Lorena" w:date="2025-03-26T12:36:00Z">
        <w:r w:rsidRPr="003677F8" w:rsidDel="002B38BD">
          <w:rPr>
            <w:rStyle w:val="Ninguno"/>
            <w:color w:val="auto"/>
            <w:lang w:val="es-ES_tradnl"/>
            <w:rPrChange w:id="1393" w:author="542664366643" w:date="2025-03-31T17:37:00Z">
              <w:rPr>
                <w:rStyle w:val="Ninguno"/>
                <w:lang w:val="es-ES_tradnl"/>
              </w:rPr>
            </w:rPrChange>
          </w:rPr>
          <w:delText>Poseer antecedentes en la formación de Posgrado, como dirección de otros/as tesistas, becarios/as, pasantes o similares.</w:delText>
        </w:r>
      </w:del>
    </w:p>
    <w:p w:rsidR="009E27C5" w:rsidRPr="003677F8" w:rsidDel="002B38BD" w:rsidRDefault="009E27C5">
      <w:pPr>
        <w:pStyle w:val="CuerpoA"/>
        <w:jc w:val="both"/>
        <w:rPr>
          <w:del w:id="1394" w:author="Lorena" w:date="2025-03-26T12:36:00Z"/>
          <w:b/>
          <w:bCs/>
          <w:color w:val="auto"/>
          <w:sz w:val="24"/>
          <w:szCs w:val="24"/>
          <w:rPrChange w:id="1395" w:author="542664366643" w:date="2025-03-31T17:37:00Z">
            <w:rPr>
              <w:del w:id="1396" w:author="Lorena" w:date="2025-03-26T12:36:00Z"/>
              <w:b/>
              <w:bCs/>
              <w:sz w:val="24"/>
              <w:szCs w:val="24"/>
            </w:rPr>
          </w:rPrChange>
        </w:rPr>
      </w:pPr>
    </w:p>
    <w:p w:rsidR="009E27C5" w:rsidRPr="003677F8" w:rsidDel="002B38BD" w:rsidRDefault="00362AC2">
      <w:pPr>
        <w:pStyle w:val="CuerpoA"/>
        <w:keepNext/>
        <w:keepLines/>
        <w:spacing w:before="120" w:after="80"/>
        <w:jc w:val="both"/>
        <w:rPr>
          <w:del w:id="1397" w:author="Lorena" w:date="2025-03-26T12:36:00Z"/>
          <w:rStyle w:val="Ninguno"/>
          <w:color w:val="auto"/>
          <w:sz w:val="24"/>
          <w:szCs w:val="24"/>
          <w:rPrChange w:id="1398" w:author="542664366643" w:date="2025-03-31T17:37:00Z">
            <w:rPr>
              <w:del w:id="1399" w:author="Lorena" w:date="2025-03-26T12:36:00Z"/>
              <w:rStyle w:val="Ninguno"/>
              <w:rFonts w:cs="Times New Roman"/>
              <w:color w:val="auto"/>
              <w:sz w:val="24"/>
              <w:szCs w:val="24"/>
              <w:lang w:eastAsia="en-US"/>
            </w:rPr>
          </w:rPrChange>
        </w:rPr>
      </w:pPr>
      <w:del w:id="1400" w:author="Lorena" w:date="2025-03-26T12:36:00Z">
        <w:r w:rsidRPr="003677F8" w:rsidDel="002B38BD">
          <w:rPr>
            <w:rStyle w:val="Ninguno"/>
            <w:color w:val="auto"/>
            <w:lang w:val="de-DE"/>
            <w:rPrChange w:id="1401" w:author="542664366643" w:date="2025-03-31T17:37:00Z">
              <w:rPr>
                <w:rStyle w:val="Ninguno"/>
                <w:lang w:val="de-DE"/>
              </w:rPr>
            </w:rPrChange>
          </w:rPr>
          <w:delText>ART</w:delText>
        </w:r>
        <w:r w:rsidRPr="003677F8" w:rsidDel="002B38BD">
          <w:rPr>
            <w:rStyle w:val="Ninguno"/>
            <w:color w:val="auto"/>
            <w:rPrChange w:id="1402" w:author="542664366643" w:date="2025-03-31T17:37:00Z">
              <w:rPr>
                <w:rStyle w:val="Ninguno"/>
              </w:rPr>
            </w:rPrChange>
          </w:rPr>
          <w:delText>ÍCULO 47.-</w:delText>
        </w:r>
        <w:r w:rsidRPr="003677F8" w:rsidDel="002B38BD">
          <w:rPr>
            <w:rStyle w:val="Ninguno"/>
            <w:color w:val="auto"/>
            <w:lang w:val="es-ES_tradnl"/>
            <w:rPrChange w:id="1403" w:author="542664366643" w:date="2025-03-31T17:37:00Z">
              <w:rPr>
                <w:rStyle w:val="Ninguno"/>
                <w:lang w:val="es-ES_tradnl"/>
              </w:rPr>
            </w:rPrChange>
          </w:rPr>
          <w:delText>El Comit</w:delText>
        </w:r>
        <w:r w:rsidRPr="003677F8" w:rsidDel="002B38BD">
          <w:rPr>
            <w:rStyle w:val="Ninguno"/>
            <w:color w:val="auto"/>
            <w:lang w:val="fr-FR"/>
            <w:rPrChange w:id="1404" w:author="542664366643" w:date="2025-03-31T17:37:00Z">
              <w:rPr>
                <w:rStyle w:val="Ninguno"/>
                <w:lang w:val="fr-FR"/>
              </w:rPr>
            </w:rPrChange>
          </w:rPr>
          <w:delText xml:space="preserve">é </w:delText>
        </w:r>
        <w:r w:rsidRPr="003677F8" w:rsidDel="002B38BD">
          <w:rPr>
            <w:rStyle w:val="Ninguno"/>
            <w:color w:val="auto"/>
            <w:rPrChange w:id="1405" w:author="542664366643" w:date="2025-03-31T17:37:00Z">
              <w:rPr>
                <w:rStyle w:val="Ninguno"/>
              </w:rPr>
            </w:rPrChange>
          </w:rPr>
          <w:delText>Acad</w:delText>
        </w:r>
        <w:r w:rsidRPr="003677F8" w:rsidDel="002B38BD">
          <w:rPr>
            <w:rStyle w:val="Ninguno"/>
            <w:color w:val="auto"/>
            <w:lang w:val="fr-FR"/>
            <w:rPrChange w:id="1406" w:author="542664366643" w:date="2025-03-31T17:37:00Z">
              <w:rPr>
                <w:rStyle w:val="Ninguno"/>
                <w:lang w:val="fr-FR"/>
              </w:rPr>
            </w:rPrChange>
          </w:rPr>
          <w:delText>é</w:delText>
        </w:r>
        <w:r w:rsidRPr="003677F8" w:rsidDel="002B38BD">
          <w:rPr>
            <w:rStyle w:val="Ninguno"/>
            <w:color w:val="auto"/>
            <w:lang w:val="es-ES_tradnl"/>
            <w:rPrChange w:id="1407" w:author="542664366643" w:date="2025-03-31T17:37:00Z">
              <w:rPr>
                <w:rStyle w:val="Ninguno"/>
                <w:lang w:val="es-ES_tradnl"/>
              </w:rPr>
            </w:rPrChange>
          </w:rPr>
          <w:delText>mico del Doctorado considerar</w:delText>
        </w:r>
        <w:r w:rsidRPr="003677F8" w:rsidDel="002B38BD">
          <w:rPr>
            <w:rStyle w:val="Ninguno"/>
            <w:color w:val="auto"/>
            <w:rPrChange w:id="1408" w:author="542664366643" w:date="2025-03-31T17:37:00Z">
              <w:rPr>
                <w:rStyle w:val="Ninguno"/>
              </w:rPr>
            </w:rPrChange>
          </w:rPr>
          <w:delText xml:space="preserve">á </w:delText>
        </w:r>
        <w:r w:rsidRPr="003677F8" w:rsidDel="002B38BD">
          <w:rPr>
            <w:rStyle w:val="Ninguno"/>
            <w:color w:val="auto"/>
            <w:lang w:val="es-ES_tradnl"/>
            <w:rPrChange w:id="1409" w:author="542664366643" w:date="2025-03-31T17:37:00Z">
              <w:rPr>
                <w:rStyle w:val="Ninguno"/>
                <w:lang w:val="es-ES_tradnl"/>
              </w:rPr>
            </w:rPrChange>
          </w:rPr>
          <w:delText>los casos excepcionales, no contemplados en el art</w:delText>
        </w:r>
        <w:r w:rsidRPr="003677F8" w:rsidDel="002B38BD">
          <w:rPr>
            <w:rStyle w:val="Ninguno"/>
            <w:color w:val="auto"/>
            <w:rPrChange w:id="1410" w:author="542664366643" w:date="2025-03-31T17:37:00Z">
              <w:rPr>
                <w:rStyle w:val="Ninguno"/>
              </w:rPr>
            </w:rPrChange>
          </w:rPr>
          <w:delText xml:space="preserve">ículo anterior. </w:delText>
        </w:r>
      </w:del>
    </w:p>
    <w:p w:rsidR="009E27C5" w:rsidRPr="003677F8" w:rsidDel="002B38BD" w:rsidRDefault="00362AC2">
      <w:pPr>
        <w:pStyle w:val="CuerpoA"/>
        <w:keepNext/>
        <w:keepLines/>
        <w:spacing w:before="120" w:after="80"/>
        <w:jc w:val="both"/>
        <w:rPr>
          <w:del w:id="1411" w:author="Lorena" w:date="2025-03-26T12:36:00Z"/>
          <w:rStyle w:val="Ninguno"/>
          <w:color w:val="auto"/>
          <w:sz w:val="24"/>
          <w:szCs w:val="24"/>
          <w:rPrChange w:id="1412" w:author="542664366643" w:date="2025-03-31T17:37:00Z">
            <w:rPr>
              <w:del w:id="1413" w:author="Lorena" w:date="2025-03-26T12:36:00Z"/>
              <w:rStyle w:val="Ninguno"/>
              <w:rFonts w:cs="Times New Roman"/>
              <w:color w:val="auto"/>
              <w:sz w:val="24"/>
              <w:szCs w:val="24"/>
              <w:lang w:eastAsia="en-US"/>
            </w:rPr>
          </w:rPrChange>
        </w:rPr>
      </w:pPr>
      <w:del w:id="1414" w:author="Lorena" w:date="2025-03-26T12:36:00Z">
        <w:r w:rsidRPr="003677F8" w:rsidDel="002B38BD">
          <w:rPr>
            <w:rStyle w:val="Ninguno"/>
            <w:color w:val="auto"/>
            <w:lang w:val="de-DE"/>
            <w:rPrChange w:id="1415" w:author="542664366643" w:date="2025-03-31T17:37:00Z">
              <w:rPr>
                <w:rStyle w:val="Ninguno"/>
                <w:lang w:val="de-DE"/>
              </w:rPr>
            </w:rPrChange>
          </w:rPr>
          <w:delText>ART</w:delText>
        </w:r>
        <w:r w:rsidRPr="003677F8" w:rsidDel="002B38BD">
          <w:rPr>
            <w:rStyle w:val="Ninguno"/>
            <w:color w:val="auto"/>
            <w:rPrChange w:id="1416" w:author="542664366643" w:date="2025-03-31T17:37:00Z">
              <w:rPr>
                <w:rStyle w:val="Ninguno"/>
              </w:rPr>
            </w:rPrChange>
          </w:rPr>
          <w:delText>ÍCULO 48.-</w:delText>
        </w:r>
        <w:r w:rsidRPr="003677F8" w:rsidDel="002B38BD">
          <w:rPr>
            <w:rStyle w:val="Ninguno"/>
            <w:color w:val="auto"/>
            <w:lang w:val="es-ES_tradnl"/>
            <w:rPrChange w:id="1417" w:author="542664366643" w:date="2025-03-31T17:37:00Z">
              <w:rPr>
                <w:rStyle w:val="Ninguno"/>
                <w:lang w:val="es-ES_tradnl"/>
              </w:rPr>
            </w:rPrChange>
          </w:rPr>
          <w:delText>El/la Director/a de Tesis tendr</w:delText>
        </w:r>
        <w:r w:rsidRPr="003677F8" w:rsidDel="002B38BD">
          <w:rPr>
            <w:rStyle w:val="Ninguno"/>
            <w:color w:val="auto"/>
            <w:rPrChange w:id="1418" w:author="542664366643" w:date="2025-03-31T17:37:00Z">
              <w:rPr>
                <w:rStyle w:val="Ninguno"/>
              </w:rPr>
            </w:rPrChange>
          </w:rPr>
          <w:delText xml:space="preserve">á </w:delText>
        </w:r>
        <w:r w:rsidRPr="003677F8" w:rsidDel="002B38BD">
          <w:rPr>
            <w:rStyle w:val="Ninguno"/>
            <w:color w:val="auto"/>
            <w:lang w:val="es-ES_tradnl"/>
            <w:rPrChange w:id="1419" w:author="542664366643" w:date="2025-03-31T17:37:00Z">
              <w:rPr>
                <w:rStyle w:val="Ninguno"/>
                <w:lang w:val="es-ES_tradnl"/>
              </w:rPr>
            </w:rPrChange>
          </w:rPr>
          <w:delText>las siguientes funciones:</w:delText>
        </w:r>
      </w:del>
    </w:p>
    <w:p w:rsidR="009E27C5" w:rsidRPr="003677F8" w:rsidDel="002B38BD" w:rsidRDefault="00362AC2">
      <w:pPr>
        <w:pStyle w:val="CuerpoA"/>
        <w:numPr>
          <w:ilvl w:val="0"/>
          <w:numId w:val="21"/>
        </w:numPr>
        <w:spacing w:before="120"/>
        <w:jc w:val="both"/>
        <w:rPr>
          <w:del w:id="1420" w:author="Lorena" w:date="2025-03-26T12:36:00Z"/>
          <w:rStyle w:val="Ninguno"/>
          <w:color w:val="auto"/>
          <w:sz w:val="24"/>
          <w:szCs w:val="24"/>
          <w:lang w:val="es-ES_tradnl"/>
          <w:rPrChange w:id="1421" w:author="542664366643" w:date="2025-03-31T17:37:00Z">
            <w:rPr>
              <w:del w:id="1422" w:author="Lorena" w:date="2025-03-26T12:36:00Z"/>
              <w:rStyle w:val="Ninguno"/>
              <w:rFonts w:cs="Times New Roman"/>
              <w:color w:val="auto"/>
              <w:sz w:val="24"/>
              <w:szCs w:val="24"/>
              <w:lang w:val="es-ES_tradnl" w:eastAsia="en-US"/>
            </w:rPr>
          </w:rPrChange>
        </w:rPr>
      </w:pPr>
      <w:del w:id="1423" w:author="Lorena" w:date="2025-03-26T12:36:00Z">
        <w:r w:rsidRPr="003677F8" w:rsidDel="002B38BD">
          <w:rPr>
            <w:rStyle w:val="Ninguno"/>
            <w:color w:val="auto"/>
            <w:lang w:val="es-ES_tradnl"/>
            <w:rPrChange w:id="1424" w:author="542664366643" w:date="2025-03-31T17:37:00Z">
              <w:rPr>
                <w:rStyle w:val="Ninguno"/>
                <w:lang w:val="es-ES_tradnl"/>
              </w:rPr>
            </w:rPrChange>
          </w:rPr>
          <w:delText>Elaborar  el Plan de Tesis con el/la postulante.</w:delText>
        </w:r>
      </w:del>
    </w:p>
    <w:p w:rsidR="009E27C5" w:rsidRPr="003677F8" w:rsidDel="002B38BD" w:rsidRDefault="00362AC2">
      <w:pPr>
        <w:pStyle w:val="CuerpoA"/>
        <w:numPr>
          <w:ilvl w:val="0"/>
          <w:numId w:val="21"/>
        </w:numPr>
        <w:jc w:val="both"/>
        <w:rPr>
          <w:del w:id="1425" w:author="Lorena" w:date="2025-03-26T12:36:00Z"/>
          <w:rStyle w:val="Ninguno"/>
          <w:color w:val="auto"/>
          <w:sz w:val="24"/>
          <w:szCs w:val="24"/>
          <w:lang w:val="es-ES_tradnl"/>
          <w:rPrChange w:id="1426" w:author="542664366643" w:date="2025-03-31T17:37:00Z">
            <w:rPr>
              <w:del w:id="1427" w:author="Lorena" w:date="2025-03-26T12:36:00Z"/>
              <w:rStyle w:val="Ninguno"/>
              <w:rFonts w:cs="Times New Roman"/>
              <w:color w:val="auto"/>
              <w:sz w:val="24"/>
              <w:szCs w:val="24"/>
              <w:lang w:val="es-ES_tradnl" w:eastAsia="en-US"/>
            </w:rPr>
          </w:rPrChange>
        </w:rPr>
      </w:pPr>
      <w:del w:id="1428" w:author="Lorena" w:date="2025-03-26T12:36:00Z">
        <w:r w:rsidRPr="003677F8" w:rsidDel="002B38BD">
          <w:rPr>
            <w:rStyle w:val="Ninguno"/>
            <w:color w:val="auto"/>
            <w:lang w:val="es-ES_tradnl"/>
            <w:rPrChange w:id="1429" w:author="542664366643" w:date="2025-03-31T17:37:00Z">
              <w:rPr>
                <w:rStyle w:val="Ninguno"/>
                <w:lang w:val="es-ES_tradnl"/>
              </w:rPr>
            </w:rPrChange>
          </w:rPr>
          <w:delText>Proponer con el/la postulante un Plan de Formación Personalizado orientado a brindar a su Doctorando/a una formación general y espec</w:delText>
        </w:r>
        <w:r w:rsidRPr="003677F8" w:rsidDel="002B38BD">
          <w:rPr>
            <w:rStyle w:val="NingunoA"/>
            <w:color w:val="auto"/>
            <w:rPrChange w:id="1430" w:author="542664366643" w:date="2025-03-31T17:37:00Z">
              <w:rPr>
                <w:rStyle w:val="NingunoA"/>
              </w:rPr>
            </w:rPrChange>
          </w:rPr>
          <w:delText>í</w:delText>
        </w:r>
        <w:r w:rsidRPr="003677F8" w:rsidDel="002B38BD">
          <w:rPr>
            <w:rStyle w:val="Ninguno"/>
            <w:color w:val="auto"/>
            <w:lang w:val="es-ES_tradnl"/>
            <w:rPrChange w:id="1431" w:author="542664366643" w:date="2025-03-31T17:37:00Z">
              <w:rPr>
                <w:rStyle w:val="Ninguno"/>
                <w:lang w:val="es-ES_tradnl"/>
              </w:rPr>
            </w:rPrChange>
          </w:rPr>
          <w:delText>fica en la rama en la cual haya elegido hacer su Tesis.</w:delText>
        </w:r>
      </w:del>
    </w:p>
    <w:p w:rsidR="009E27C5" w:rsidRPr="003677F8" w:rsidDel="002B38BD" w:rsidRDefault="00362AC2">
      <w:pPr>
        <w:pStyle w:val="CuerpoA"/>
        <w:numPr>
          <w:ilvl w:val="0"/>
          <w:numId w:val="21"/>
        </w:numPr>
        <w:jc w:val="both"/>
        <w:rPr>
          <w:del w:id="1432" w:author="Lorena" w:date="2025-03-26T12:36:00Z"/>
          <w:rStyle w:val="Ninguno"/>
          <w:color w:val="auto"/>
          <w:sz w:val="24"/>
          <w:szCs w:val="24"/>
          <w:lang w:val="es-ES_tradnl"/>
          <w:rPrChange w:id="1433" w:author="542664366643" w:date="2025-03-31T17:37:00Z">
            <w:rPr>
              <w:del w:id="1434" w:author="Lorena" w:date="2025-03-26T12:36:00Z"/>
              <w:rStyle w:val="Ninguno"/>
              <w:rFonts w:cs="Times New Roman"/>
              <w:color w:val="auto"/>
              <w:sz w:val="24"/>
              <w:szCs w:val="24"/>
              <w:lang w:val="es-ES_tradnl" w:eastAsia="en-US"/>
            </w:rPr>
          </w:rPrChange>
        </w:rPr>
      </w:pPr>
      <w:del w:id="1435" w:author="Lorena" w:date="2025-03-26T12:36:00Z">
        <w:r w:rsidRPr="003677F8" w:rsidDel="002B38BD">
          <w:rPr>
            <w:rStyle w:val="Ninguno"/>
            <w:color w:val="auto"/>
            <w:lang w:val="es-ES_tradnl"/>
            <w:rPrChange w:id="1436" w:author="542664366643" w:date="2025-03-31T17:37:00Z">
              <w:rPr>
                <w:rStyle w:val="Ninguno"/>
                <w:lang w:val="es-ES_tradnl"/>
              </w:rPr>
            </w:rPrChange>
          </w:rPr>
          <w:delText>Asesorar y dirigir su Doctorando/a, manteniendo un contacto permanente durante todo el desarrollo del trabajo de investigació</w:delText>
        </w:r>
        <w:r w:rsidRPr="003677F8" w:rsidDel="002B38BD">
          <w:rPr>
            <w:rStyle w:val="NingunoA"/>
            <w:color w:val="auto"/>
            <w:rPrChange w:id="1437" w:author="542664366643" w:date="2025-03-31T17:37:00Z">
              <w:rPr>
                <w:rStyle w:val="NingunoA"/>
              </w:rPr>
            </w:rPrChange>
          </w:rPr>
          <w:delText>n.</w:delText>
        </w:r>
      </w:del>
    </w:p>
    <w:p w:rsidR="009E27C5" w:rsidRPr="003677F8" w:rsidDel="002B38BD" w:rsidRDefault="00362AC2">
      <w:pPr>
        <w:pStyle w:val="CuerpoA"/>
        <w:numPr>
          <w:ilvl w:val="0"/>
          <w:numId w:val="21"/>
        </w:numPr>
        <w:jc w:val="both"/>
        <w:rPr>
          <w:del w:id="1438" w:author="Lorena" w:date="2025-03-26T12:36:00Z"/>
          <w:rStyle w:val="Ninguno"/>
          <w:color w:val="auto"/>
          <w:sz w:val="24"/>
          <w:szCs w:val="24"/>
          <w:lang w:val="es-ES_tradnl"/>
          <w:rPrChange w:id="1439" w:author="542664366643" w:date="2025-03-31T17:37:00Z">
            <w:rPr>
              <w:del w:id="1440" w:author="Lorena" w:date="2025-03-26T12:36:00Z"/>
              <w:rStyle w:val="Ninguno"/>
              <w:rFonts w:cs="Times New Roman"/>
              <w:color w:val="auto"/>
              <w:sz w:val="24"/>
              <w:szCs w:val="24"/>
              <w:lang w:val="es-ES_tradnl" w:eastAsia="en-US"/>
            </w:rPr>
          </w:rPrChange>
        </w:rPr>
      </w:pPr>
      <w:del w:id="1441" w:author="Lorena" w:date="2025-03-26T12:36:00Z">
        <w:r w:rsidRPr="003677F8" w:rsidDel="002B38BD">
          <w:rPr>
            <w:rStyle w:val="Ninguno"/>
            <w:color w:val="auto"/>
            <w:lang w:val="es-ES_tradnl"/>
            <w:rPrChange w:id="1442" w:author="542664366643" w:date="2025-03-31T17:37:00Z">
              <w:rPr>
                <w:rStyle w:val="Ninguno"/>
                <w:lang w:val="es-ES_tradnl"/>
              </w:rPr>
            </w:rPrChange>
          </w:rPr>
          <w:delText>Orientar a su Doctorando/a acerca de la concepció</w:delText>
        </w:r>
        <w:r w:rsidRPr="003677F8" w:rsidDel="002B38BD">
          <w:rPr>
            <w:rStyle w:val="Ninguno"/>
            <w:color w:val="auto"/>
            <w:lang w:val="it-IT"/>
            <w:rPrChange w:id="1443" w:author="542664366643" w:date="2025-03-31T17:37:00Z">
              <w:rPr>
                <w:rStyle w:val="Ninguno"/>
                <w:lang w:val="it-IT"/>
              </w:rPr>
            </w:rPrChange>
          </w:rPr>
          <w:delText>n epistemol</w:delText>
        </w:r>
        <w:r w:rsidRPr="003677F8" w:rsidDel="002B38BD">
          <w:rPr>
            <w:rStyle w:val="Ninguno"/>
            <w:color w:val="auto"/>
            <w:lang w:val="es-ES_tradnl"/>
            <w:rPrChange w:id="1444" w:author="542664366643" w:date="2025-03-31T17:37:00Z">
              <w:rPr>
                <w:rStyle w:val="Ninguno"/>
                <w:lang w:val="es-ES_tradnl"/>
              </w:rPr>
            </w:rPrChange>
          </w:rPr>
          <w:delText>ógica, los cursos espec</w:delText>
        </w:r>
        <w:r w:rsidRPr="003677F8" w:rsidDel="002B38BD">
          <w:rPr>
            <w:rStyle w:val="NingunoA"/>
            <w:color w:val="auto"/>
            <w:rPrChange w:id="1445" w:author="542664366643" w:date="2025-03-31T17:37:00Z">
              <w:rPr>
                <w:rStyle w:val="NingunoA"/>
              </w:rPr>
            </w:rPrChange>
          </w:rPr>
          <w:delText>í</w:delText>
        </w:r>
        <w:r w:rsidRPr="003677F8" w:rsidDel="002B38BD">
          <w:rPr>
            <w:rStyle w:val="Ninguno"/>
            <w:color w:val="auto"/>
            <w:lang w:val="es-ES_tradnl"/>
            <w:rPrChange w:id="1446" w:author="542664366643" w:date="2025-03-31T17:37:00Z">
              <w:rPr>
                <w:rStyle w:val="Ninguno"/>
                <w:lang w:val="es-ES_tradnl"/>
              </w:rPr>
            </w:rPrChange>
          </w:rPr>
          <w:delText>ficos a realizar por el mismo y la elaboració</w:delText>
        </w:r>
        <w:r w:rsidRPr="003677F8" w:rsidDel="002B38BD">
          <w:rPr>
            <w:rStyle w:val="NingunoA"/>
            <w:color w:val="auto"/>
            <w:rPrChange w:id="1447" w:author="542664366643" w:date="2025-03-31T17:37:00Z">
              <w:rPr>
                <w:rStyle w:val="NingunoA"/>
              </w:rPr>
            </w:rPrChange>
          </w:rPr>
          <w:delText>n de la Tesis.</w:delText>
        </w:r>
      </w:del>
    </w:p>
    <w:p w:rsidR="009E27C5" w:rsidRPr="003677F8" w:rsidDel="002B38BD" w:rsidRDefault="00362AC2">
      <w:pPr>
        <w:pStyle w:val="CuerpoA"/>
        <w:numPr>
          <w:ilvl w:val="0"/>
          <w:numId w:val="21"/>
        </w:numPr>
        <w:jc w:val="both"/>
        <w:rPr>
          <w:del w:id="1448" w:author="Lorena" w:date="2025-03-26T12:36:00Z"/>
          <w:rStyle w:val="Ninguno"/>
          <w:color w:val="auto"/>
          <w:sz w:val="24"/>
          <w:szCs w:val="24"/>
          <w:rPrChange w:id="1449" w:author="542664366643" w:date="2025-03-31T17:37:00Z">
            <w:rPr>
              <w:del w:id="1450" w:author="Lorena" w:date="2025-03-26T12:36:00Z"/>
              <w:rStyle w:val="Ninguno"/>
              <w:rFonts w:cs="Times New Roman"/>
              <w:color w:val="auto"/>
              <w:sz w:val="24"/>
              <w:szCs w:val="24"/>
              <w:lang w:eastAsia="en-US"/>
            </w:rPr>
          </w:rPrChange>
        </w:rPr>
      </w:pPr>
      <w:del w:id="1451" w:author="Lorena" w:date="2025-03-26T12:36:00Z">
        <w:r w:rsidRPr="003677F8" w:rsidDel="002B38BD">
          <w:rPr>
            <w:rStyle w:val="NingunoA"/>
            <w:color w:val="auto"/>
            <w:rPrChange w:id="1452" w:author="542664366643" w:date="2025-03-31T17:37:00Z">
              <w:rPr>
                <w:rStyle w:val="NingunoA"/>
              </w:rPr>
            </w:rPrChange>
          </w:rPr>
          <w:delText>Discutir peri</w:delText>
        </w:r>
        <w:r w:rsidRPr="003677F8" w:rsidDel="002B38BD">
          <w:rPr>
            <w:rStyle w:val="Ninguno"/>
            <w:color w:val="auto"/>
            <w:lang w:val="es-ES_tradnl"/>
            <w:rPrChange w:id="1453" w:author="542664366643" w:date="2025-03-31T17:37:00Z">
              <w:rPr>
                <w:rStyle w:val="Ninguno"/>
                <w:lang w:val="es-ES_tradnl"/>
              </w:rPr>
            </w:rPrChange>
          </w:rPr>
          <w:delText>ódicamente los resultados de la investigación y reprogramar las actividades de los estudios del/de la Doctorando/a.</w:delText>
        </w:r>
      </w:del>
    </w:p>
    <w:p w:rsidR="009E27C5" w:rsidRPr="003677F8" w:rsidDel="002B38BD" w:rsidRDefault="00362AC2">
      <w:pPr>
        <w:pStyle w:val="CuerpoA"/>
        <w:numPr>
          <w:ilvl w:val="0"/>
          <w:numId w:val="21"/>
        </w:numPr>
        <w:jc w:val="both"/>
        <w:rPr>
          <w:del w:id="1454" w:author="Lorena" w:date="2025-03-26T12:36:00Z"/>
          <w:rStyle w:val="Ninguno"/>
          <w:color w:val="auto"/>
          <w:sz w:val="24"/>
          <w:szCs w:val="24"/>
          <w:lang w:val="es-ES_tradnl"/>
          <w:rPrChange w:id="1455" w:author="542664366643" w:date="2025-03-31T17:37:00Z">
            <w:rPr>
              <w:del w:id="1456" w:author="Lorena" w:date="2025-03-26T12:36:00Z"/>
              <w:rStyle w:val="Ninguno"/>
              <w:rFonts w:cs="Times New Roman"/>
              <w:color w:val="auto"/>
              <w:sz w:val="24"/>
              <w:szCs w:val="24"/>
              <w:lang w:val="es-ES_tradnl" w:eastAsia="en-US"/>
            </w:rPr>
          </w:rPrChange>
        </w:rPr>
      </w:pPr>
      <w:del w:id="1457" w:author="Lorena" w:date="2025-03-26T12:36:00Z">
        <w:r w:rsidRPr="003677F8" w:rsidDel="002B38BD">
          <w:rPr>
            <w:rStyle w:val="Ninguno"/>
            <w:color w:val="auto"/>
            <w:lang w:val="es-ES_tradnl"/>
            <w:rPrChange w:id="1458" w:author="542664366643" w:date="2025-03-31T17:37:00Z">
              <w:rPr>
                <w:rStyle w:val="Ninguno"/>
                <w:lang w:val="es-ES_tradnl"/>
              </w:rPr>
            </w:rPrChange>
          </w:rPr>
          <w:delText>Proveer los recursos necesarios para la concreción del trabajo de Tesis.</w:delText>
        </w:r>
      </w:del>
    </w:p>
    <w:p w:rsidR="009E27C5" w:rsidRPr="003677F8" w:rsidDel="002B38BD" w:rsidRDefault="00362AC2">
      <w:pPr>
        <w:pStyle w:val="CuerpoA"/>
        <w:numPr>
          <w:ilvl w:val="0"/>
          <w:numId w:val="21"/>
        </w:numPr>
        <w:jc w:val="both"/>
        <w:rPr>
          <w:del w:id="1459" w:author="Lorena" w:date="2025-03-26T12:36:00Z"/>
          <w:rStyle w:val="Ninguno"/>
          <w:color w:val="auto"/>
          <w:sz w:val="24"/>
          <w:szCs w:val="24"/>
          <w:lang w:val="es-ES_tradnl"/>
          <w:rPrChange w:id="1460" w:author="542664366643" w:date="2025-03-31T17:37:00Z">
            <w:rPr>
              <w:del w:id="1461" w:author="Lorena" w:date="2025-03-26T12:36:00Z"/>
              <w:rStyle w:val="Ninguno"/>
              <w:rFonts w:cs="Times New Roman"/>
              <w:color w:val="auto"/>
              <w:sz w:val="24"/>
              <w:szCs w:val="24"/>
              <w:lang w:val="es-ES_tradnl" w:eastAsia="en-US"/>
            </w:rPr>
          </w:rPrChange>
        </w:rPr>
      </w:pPr>
      <w:del w:id="1462" w:author="Lorena" w:date="2025-03-26T12:36:00Z">
        <w:r w:rsidRPr="003677F8" w:rsidDel="002B38BD">
          <w:rPr>
            <w:rStyle w:val="Ninguno"/>
            <w:color w:val="auto"/>
            <w:lang w:val="es-ES_tradnl"/>
            <w:rPrChange w:id="1463" w:author="542664366643" w:date="2025-03-31T17:37:00Z">
              <w:rPr>
                <w:rStyle w:val="Ninguno"/>
                <w:lang w:val="es-ES_tradnl"/>
              </w:rPr>
            </w:rPrChange>
          </w:rPr>
          <w:delText>Informar al Comit</w:delText>
        </w:r>
        <w:r w:rsidRPr="003677F8" w:rsidDel="002B38BD">
          <w:rPr>
            <w:rStyle w:val="Ninguno"/>
            <w:color w:val="auto"/>
            <w:lang w:val="fr-FR"/>
            <w:rPrChange w:id="1464" w:author="542664366643" w:date="2025-03-31T17:37:00Z">
              <w:rPr>
                <w:rStyle w:val="Ninguno"/>
                <w:lang w:val="fr-FR"/>
              </w:rPr>
            </w:rPrChange>
          </w:rPr>
          <w:delText xml:space="preserve">é </w:delText>
        </w:r>
        <w:r w:rsidRPr="003677F8" w:rsidDel="002B38BD">
          <w:rPr>
            <w:rStyle w:val="NingunoA"/>
            <w:color w:val="auto"/>
            <w:rPrChange w:id="1465" w:author="542664366643" w:date="2025-03-31T17:37:00Z">
              <w:rPr>
                <w:rStyle w:val="NingunoA"/>
              </w:rPr>
            </w:rPrChange>
          </w:rPr>
          <w:delText>Acad</w:delText>
        </w:r>
        <w:r w:rsidRPr="003677F8" w:rsidDel="002B38BD">
          <w:rPr>
            <w:rStyle w:val="Ninguno"/>
            <w:color w:val="auto"/>
            <w:lang w:val="fr-FR"/>
            <w:rPrChange w:id="1466" w:author="542664366643" w:date="2025-03-31T17:37:00Z">
              <w:rPr>
                <w:rStyle w:val="Ninguno"/>
                <w:lang w:val="fr-FR"/>
              </w:rPr>
            </w:rPrChange>
          </w:rPr>
          <w:delText>é</w:delText>
        </w:r>
        <w:r w:rsidRPr="003677F8" w:rsidDel="002B38BD">
          <w:rPr>
            <w:rStyle w:val="Ninguno"/>
            <w:color w:val="auto"/>
            <w:lang w:val="es-ES_tradnl"/>
            <w:rPrChange w:id="1467" w:author="542664366643" w:date="2025-03-31T17:37:00Z">
              <w:rPr>
                <w:rStyle w:val="Ninguno"/>
                <w:lang w:val="es-ES_tradnl"/>
              </w:rPr>
            </w:rPrChange>
          </w:rPr>
          <w:delText xml:space="preserve">mico de la Carrera acerca de las actividades de su Doctorando/a, toda vez que </w:delText>
        </w:r>
        <w:r w:rsidRPr="003677F8" w:rsidDel="002B38BD">
          <w:rPr>
            <w:rStyle w:val="Ninguno"/>
            <w:color w:val="auto"/>
            <w:lang w:val="fr-FR"/>
            <w:rPrChange w:id="1468" w:author="542664366643" w:date="2025-03-31T17:37:00Z">
              <w:rPr>
                <w:rStyle w:val="Ninguno"/>
                <w:lang w:val="fr-FR"/>
              </w:rPr>
            </w:rPrChange>
          </w:rPr>
          <w:delText>é</w:delText>
        </w:r>
        <w:r w:rsidRPr="003677F8" w:rsidDel="002B38BD">
          <w:rPr>
            <w:rStyle w:val="Ninguno"/>
            <w:color w:val="auto"/>
            <w:lang w:val="es-ES_tradnl"/>
            <w:rPrChange w:id="1469" w:author="542664366643" w:date="2025-03-31T17:37:00Z">
              <w:rPr>
                <w:rStyle w:val="Ninguno"/>
                <w:lang w:val="es-ES_tradnl"/>
              </w:rPr>
            </w:rPrChange>
          </w:rPr>
          <w:delText>ste lo requiera.</w:delText>
        </w:r>
      </w:del>
    </w:p>
    <w:p w:rsidR="009E27C5" w:rsidRPr="003677F8" w:rsidDel="002B38BD" w:rsidRDefault="00362AC2">
      <w:pPr>
        <w:pStyle w:val="CuerpoA"/>
        <w:numPr>
          <w:ilvl w:val="0"/>
          <w:numId w:val="21"/>
        </w:numPr>
        <w:jc w:val="both"/>
        <w:rPr>
          <w:del w:id="1470" w:author="Lorena" w:date="2025-03-26T12:36:00Z"/>
          <w:rStyle w:val="Ninguno"/>
          <w:color w:val="auto"/>
          <w:sz w:val="24"/>
          <w:szCs w:val="24"/>
          <w:lang w:val="es-ES_tradnl"/>
          <w:rPrChange w:id="1471" w:author="542664366643" w:date="2025-03-31T17:37:00Z">
            <w:rPr>
              <w:del w:id="1472" w:author="Lorena" w:date="2025-03-26T12:36:00Z"/>
              <w:rStyle w:val="Ninguno"/>
              <w:rFonts w:cs="Times New Roman"/>
              <w:color w:val="auto"/>
              <w:sz w:val="24"/>
              <w:szCs w:val="24"/>
              <w:lang w:val="es-ES_tradnl" w:eastAsia="en-US"/>
            </w:rPr>
          </w:rPrChange>
        </w:rPr>
      </w:pPr>
      <w:del w:id="1473" w:author="Lorena" w:date="2025-03-26T12:36:00Z">
        <w:r w:rsidRPr="003677F8" w:rsidDel="002B38BD">
          <w:rPr>
            <w:rStyle w:val="Ninguno"/>
            <w:color w:val="auto"/>
            <w:lang w:val="es-ES_tradnl"/>
            <w:rPrChange w:id="1474" w:author="542664366643" w:date="2025-03-31T17:37:00Z">
              <w:rPr>
                <w:rStyle w:val="Ninguno"/>
                <w:lang w:val="es-ES_tradnl"/>
              </w:rPr>
            </w:rPrChange>
          </w:rPr>
          <w:delText>Informar a la Secretar</w:delText>
        </w:r>
        <w:r w:rsidRPr="003677F8" w:rsidDel="002B38BD">
          <w:rPr>
            <w:rStyle w:val="NingunoA"/>
            <w:color w:val="auto"/>
            <w:rPrChange w:id="1475" w:author="542664366643" w:date="2025-03-31T17:37:00Z">
              <w:rPr>
                <w:rStyle w:val="NingunoA"/>
              </w:rPr>
            </w:rPrChange>
          </w:rPr>
          <w:delText>í</w:delText>
        </w:r>
        <w:r w:rsidRPr="003677F8" w:rsidDel="002B38BD">
          <w:rPr>
            <w:rStyle w:val="Ninguno"/>
            <w:color w:val="auto"/>
            <w:lang w:val="es-ES_tradnl"/>
            <w:rPrChange w:id="1476" w:author="542664366643" w:date="2025-03-31T17:37:00Z">
              <w:rPr>
                <w:rStyle w:val="Ninguno"/>
                <w:lang w:val="es-ES_tradnl"/>
              </w:rPr>
            </w:rPrChange>
          </w:rPr>
          <w:delText>a de Posgrado acerca de las actividades pertinentes de su Doctorando/a, incluy</w:delText>
        </w:r>
        <w:r w:rsidRPr="003677F8" w:rsidDel="002B38BD">
          <w:rPr>
            <w:rStyle w:val="Ninguno"/>
            <w:color w:val="auto"/>
            <w:lang w:val="fr-FR"/>
            <w:rPrChange w:id="1477" w:author="542664366643" w:date="2025-03-31T17:37:00Z">
              <w:rPr>
                <w:rStyle w:val="Ninguno"/>
                <w:lang w:val="fr-FR"/>
              </w:rPr>
            </w:rPrChange>
          </w:rPr>
          <w:delText>é</w:delText>
        </w:r>
        <w:r w:rsidRPr="003677F8" w:rsidDel="002B38BD">
          <w:rPr>
            <w:rStyle w:val="Ninguno"/>
            <w:color w:val="auto"/>
            <w:lang w:val="es-ES_tradnl"/>
            <w:rPrChange w:id="1478" w:author="542664366643" w:date="2025-03-31T17:37:00Z">
              <w:rPr>
                <w:rStyle w:val="Ninguno"/>
                <w:lang w:val="es-ES_tradnl"/>
              </w:rPr>
            </w:rPrChange>
          </w:rPr>
          <w:delText>ndose la aprobación del avance anual y la asistencia a las reuniones de direcció</w:delText>
        </w:r>
        <w:r w:rsidRPr="003677F8" w:rsidDel="002B38BD">
          <w:rPr>
            <w:rStyle w:val="NingunoA"/>
            <w:color w:val="auto"/>
            <w:rPrChange w:id="1479" w:author="542664366643" w:date="2025-03-31T17:37:00Z">
              <w:rPr>
                <w:rStyle w:val="NingunoA"/>
              </w:rPr>
            </w:rPrChange>
          </w:rPr>
          <w:delText>n.</w:delText>
        </w:r>
      </w:del>
    </w:p>
    <w:p w:rsidR="009E27C5" w:rsidRPr="003677F8" w:rsidDel="002B38BD" w:rsidRDefault="00362AC2">
      <w:pPr>
        <w:pStyle w:val="CuerpoA"/>
        <w:numPr>
          <w:ilvl w:val="0"/>
          <w:numId w:val="21"/>
        </w:numPr>
        <w:jc w:val="both"/>
        <w:rPr>
          <w:del w:id="1480" w:author="Lorena" w:date="2025-03-26T12:36:00Z"/>
          <w:rStyle w:val="Ninguno"/>
          <w:color w:val="auto"/>
          <w:sz w:val="24"/>
          <w:szCs w:val="24"/>
          <w:lang w:val="es-ES_tradnl"/>
          <w:rPrChange w:id="1481" w:author="542664366643" w:date="2025-03-31T17:37:00Z">
            <w:rPr>
              <w:del w:id="1482" w:author="Lorena" w:date="2025-03-26T12:36:00Z"/>
              <w:rStyle w:val="Ninguno"/>
              <w:rFonts w:cs="Times New Roman"/>
              <w:color w:val="auto"/>
              <w:sz w:val="24"/>
              <w:szCs w:val="24"/>
              <w:lang w:val="es-ES_tradnl" w:eastAsia="en-US"/>
            </w:rPr>
          </w:rPrChange>
        </w:rPr>
      </w:pPr>
      <w:del w:id="1483" w:author="Lorena" w:date="2025-03-26T12:36:00Z">
        <w:r w:rsidRPr="003677F8" w:rsidDel="002B38BD">
          <w:rPr>
            <w:rStyle w:val="Ninguno"/>
            <w:color w:val="auto"/>
            <w:lang w:val="es-ES_tradnl"/>
            <w:rPrChange w:id="1484" w:author="542664366643" w:date="2025-03-31T17:37:00Z">
              <w:rPr>
                <w:rStyle w:val="Ninguno"/>
                <w:lang w:val="es-ES_tradnl"/>
              </w:rPr>
            </w:rPrChange>
          </w:rPr>
          <w:delText>Dar la aprobación previa al trabajo de Tesis a efectos de autorizar su presentació</w:delText>
        </w:r>
        <w:r w:rsidRPr="003677F8" w:rsidDel="002B38BD">
          <w:rPr>
            <w:rStyle w:val="NingunoA"/>
            <w:color w:val="auto"/>
            <w:rPrChange w:id="1485" w:author="542664366643" w:date="2025-03-31T17:37:00Z">
              <w:rPr>
                <w:rStyle w:val="NingunoA"/>
              </w:rPr>
            </w:rPrChange>
          </w:rPr>
          <w:delText>n para ser evaluado.</w:delText>
        </w:r>
      </w:del>
    </w:p>
    <w:p w:rsidR="009E27C5" w:rsidRPr="003677F8" w:rsidDel="002B38BD" w:rsidRDefault="00362AC2">
      <w:pPr>
        <w:pStyle w:val="CuerpoA"/>
        <w:keepNext/>
        <w:keepLines/>
        <w:spacing w:before="120" w:after="80"/>
        <w:jc w:val="both"/>
        <w:rPr>
          <w:del w:id="1486" w:author="Lorena" w:date="2025-03-26T12:36:00Z"/>
          <w:rStyle w:val="Ninguno"/>
          <w:color w:val="auto"/>
          <w:sz w:val="24"/>
          <w:szCs w:val="24"/>
          <w:rPrChange w:id="1487" w:author="542664366643" w:date="2025-03-31T17:37:00Z">
            <w:rPr>
              <w:del w:id="1488" w:author="Lorena" w:date="2025-03-26T12:36:00Z"/>
              <w:rStyle w:val="Ninguno"/>
              <w:rFonts w:cs="Times New Roman"/>
              <w:color w:val="auto"/>
              <w:sz w:val="24"/>
              <w:szCs w:val="24"/>
              <w:lang w:eastAsia="en-US"/>
            </w:rPr>
          </w:rPrChange>
        </w:rPr>
      </w:pPr>
      <w:del w:id="1489" w:author="Lorena" w:date="2025-03-26T12:36:00Z">
        <w:r w:rsidRPr="003677F8" w:rsidDel="002B38BD">
          <w:rPr>
            <w:rStyle w:val="Ninguno"/>
            <w:color w:val="auto"/>
            <w:lang w:val="de-DE"/>
            <w:rPrChange w:id="1490" w:author="542664366643" w:date="2025-03-31T17:37:00Z">
              <w:rPr>
                <w:rStyle w:val="Ninguno"/>
                <w:lang w:val="de-DE"/>
              </w:rPr>
            </w:rPrChange>
          </w:rPr>
          <w:delText>ART</w:delText>
        </w:r>
        <w:r w:rsidRPr="003677F8" w:rsidDel="002B38BD">
          <w:rPr>
            <w:rStyle w:val="Ninguno"/>
            <w:color w:val="auto"/>
            <w:rPrChange w:id="1491" w:author="542664366643" w:date="2025-03-31T17:37:00Z">
              <w:rPr>
                <w:rStyle w:val="Ninguno"/>
              </w:rPr>
            </w:rPrChange>
          </w:rPr>
          <w:delText xml:space="preserve">ÍCULO 49.-Podrá </w:delText>
        </w:r>
        <w:r w:rsidRPr="003677F8" w:rsidDel="002B38BD">
          <w:rPr>
            <w:rStyle w:val="Ninguno"/>
            <w:color w:val="auto"/>
            <w:lang w:val="es-ES_tradnl"/>
            <w:rPrChange w:id="1492" w:author="542664366643" w:date="2025-03-31T17:37:00Z">
              <w:rPr>
                <w:rStyle w:val="Ninguno"/>
                <w:lang w:val="es-ES_tradnl"/>
              </w:rPr>
            </w:rPrChange>
          </w:rPr>
          <w:delText>proponerse la necesidad de un Co-director/a en los casos que esto fuese necesario para el desarrollo de la Tesis. El/la Co-director/a tiene iguales requisitos y obligaciones que el/la Director/a de Tesis. En caso de codirección uno de los directores deberá pertenecer a la Universidad Nacional de San Luis.</w:delText>
        </w:r>
      </w:del>
    </w:p>
    <w:p w:rsidR="009E27C5" w:rsidRPr="003677F8" w:rsidDel="002B38BD" w:rsidRDefault="00362AC2">
      <w:pPr>
        <w:pStyle w:val="CuerpoA"/>
        <w:keepNext/>
        <w:keepLines/>
        <w:spacing w:before="120" w:after="80"/>
        <w:jc w:val="both"/>
        <w:rPr>
          <w:del w:id="1493" w:author="Lorena" w:date="2025-03-26T12:36:00Z"/>
          <w:rStyle w:val="Ninguno"/>
          <w:color w:val="auto"/>
          <w:sz w:val="24"/>
          <w:szCs w:val="24"/>
          <w:rPrChange w:id="1494" w:author="542664366643" w:date="2025-03-31T17:37:00Z">
            <w:rPr>
              <w:del w:id="1495" w:author="Lorena" w:date="2025-03-26T12:36:00Z"/>
              <w:rStyle w:val="Ninguno"/>
              <w:rFonts w:cs="Times New Roman"/>
              <w:color w:val="auto"/>
              <w:sz w:val="24"/>
              <w:szCs w:val="24"/>
              <w:lang w:eastAsia="en-US"/>
            </w:rPr>
          </w:rPrChange>
        </w:rPr>
      </w:pPr>
      <w:del w:id="1496" w:author="Lorena" w:date="2025-03-26T12:36:00Z">
        <w:r w:rsidRPr="003677F8" w:rsidDel="002B38BD">
          <w:rPr>
            <w:rStyle w:val="Ninguno"/>
            <w:color w:val="auto"/>
            <w:lang w:val="de-DE"/>
            <w:rPrChange w:id="1497" w:author="542664366643" w:date="2025-03-31T17:37:00Z">
              <w:rPr>
                <w:rStyle w:val="Ninguno"/>
                <w:lang w:val="de-DE"/>
              </w:rPr>
            </w:rPrChange>
          </w:rPr>
          <w:delText>ART</w:delText>
        </w:r>
        <w:r w:rsidRPr="003677F8" w:rsidDel="002B38BD">
          <w:rPr>
            <w:rStyle w:val="Ninguno"/>
            <w:color w:val="auto"/>
            <w:rPrChange w:id="1498" w:author="542664366643" w:date="2025-03-31T17:37:00Z">
              <w:rPr>
                <w:rStyle w:val="Ninguno"/>
              </w:rPr>
            </w:rPrChange>
          </w:rPr>
          <w:delText>ÍCULO 50.-</w:delText>
        </w:r>
        <w:r w:rsidRPr="003677F8" w:rsidDel="002B38BD">
          <w:rPr>
            <w:rStyle w:val="Ninguno"/>
            <w:color w:val="auto"/>
            <w:lang w:val="es-ES_tradnl"/>
            <w:rPrChange w:id="1499" w:author="542664366643" w:date="2025-03-31T17:37:00Z">
              <w:rPr>
                <w:rStyle w:val="Ninguno"/>
                <w:lang w:val="es-ES_tradnl"/>
              </w:rPr>
            </w:rPrChange>
          </w:rPr>
          <w:delText>En caso de ser propuesto Co-director/a, el Comit</w:delText>
        </w:r>
        <w:r w:rsidRPr="003677F8" w:rsidDel="002B38BD">
          <w:rPr>
            <w:rStyle w:val="Ninguno"/>
            <w:color w:val="auto"/>
            <w:lang w:val="fr-FR"/>
            <w:rPrChange w:id="1500" w:author="542664366643" w:date="2025-03-31T17:37:00Z">
              <w:rPr>
                <w:rStyle w:val="Ninguno"/>
                <w:lang w:val="fr-FR"/>
              </w:rPr>
            </w:rPrChange>
          </w:rPr>
          <w:delText xml:space="preserve">é </w:delText>
        </w:r>
        <w:r w:rsidRPr="003677F8" w:rsidDel="002B38BD">
          <w:rPr>
            <w:rStyle w:val="Ninguno"/>
            <w:color w:val="auto"/>
            <w:rPrChange w:id="1501" w:author="542664366643" w:date="2025-03-31T17:37:00Z">
              <w:rPr>
                <w:rStyle w:val="Ninguno"/>
              </w:rPr>
            </w:rPrChange>
          </w:rPr>
          <w:delText>de Admisi</w:delText>
        </w:r>
        <w:r w:rsidRPr="003677F8" w:rsidDel="002B38BD">
          <w:rPr>
            <w:rStyle w:val="Ninguno"/>
            <w:color w:val="auto"/>
            <w:lang w:val="es-ES_tradnl"/>
            <w:rPrChange w:id="1502" w:author="542664366643" w:date="2025-03-31T17:37:00Z">
              <w:rPr>
                <w:rStyle w:val="Ninguno"/>
                <w:lang w:val="es-ES_tradnl"/>
              </w:rPr>
            </w:rPrChange>
          </w:rPr>
          <w:delText>ón puede solicitar la explicitación y justificación de responsabilidades propias del Codirector/a en el desarrollo de la Tesis. La firma del/ de la Directora/a significar</w:delText>
        </w:r>
        <w:r w:rsidRPr="003677F8" w:rsidDel="002B38BD">
          <w:rPr>
            <w:rStyle w:val="Ninguno"/>
            <w:color w:val="auto"/>
            <w:rPrChange w:id="1503" w:author="542664366643" w:date="2025-03-31T17:37:00Z">
              <w:rPr>
                <w:rStyle w:val="Ninguno"/>
              </w:rPr>
            </w:rPrChange>
          </w:rPr>
          <w:delText xml:space="preserve">á </w:delText>
        </w:r>
        <w:r w:rsidRPr="003677F8" w:rsidDel="002B38BD">
          <w:rPr>
            <w:rStyle w:val="Ninguno"/>
            <w:color w:val="auto"/>
            <w:lang w:val="es-ES_tradnl"/>
            <w:rPrChange w:id="1504" w:author="542664366643" w:date="2025-03-31T17:37:00Z">
              <w:rPr>
                <w:rStyle w:val="Ninguno"/>
                <w:lang w:val="es-ES_tradnl"/>
              </w:rPr>
            </w:rPrChange>
          </w:rPr>
          <w:delText>su conformidad respecto del Co-director/a propuesto. La firma del Co-director/a la nota implicar</w:delText>
        </w:r>
        <w:r w:rsidRPr="003677F8" w:rsidDel="002B38BD">
          <w:rPr>
            <w:rStyle w:val="Ninguno"/>
            <w:color w:val="auto"/>
            <w:rPrChange w:id="1505" w:author="542664366643" w:date="2025-03-31T17:37:00Z">
              <w:rPr>
                <w:rStyle w:val="Ninguno"/>
              </w:rPr>
            </w:rPrChange>
          </w:rPr>
          <w:delText xml:space="preserve">á </w:delText>
        </w:r>
        <w:r w:rsidRPr="003677F8" w:rsidDel="002B38BD">
          <w:rPr>
            <w:rStyle w:val="Ninguno"/>
            <w:color w:val="auto"/>
            <w:lang w:val="es-ES_tradnl"/>
            <w:rPrChange w:id="1506" w:author="542664366643" w:date="2025-03-31T17:37:00Z">
              <w:rPr>
                <w:rStyle w:val="Ninguno"/>
                <w:lang w:val="es-ES_tradnl"/>
              </w:rPr>
            </w:rPrChange>
          </w:rPr>
          <w:delText>la aceptación del cargo y la asunción de los compromisos y responsabilidades de su labor.</w:delText>
        </w:r>
      </w:del>
    </w:p>
    <w:p w:rsidR="009E27C5" w:rsidRPr="003677F8" w:rsidDel="002B38BD" w:rsidRDefault="00362AC2">
      <w:pPr>
        <w:pStyle w:val="CuerpoA"/>
        <w:keepNext/>
        <w:keepLines/>
        <w:spacing w:before="120" w:after="80"/>
        <w:jc w:val="both"/>
        <w:rPr>
          <w:del w:id="1507" w:author="Lorena" w:date="2025-03-26T12:36:00Z"/>
          <w:rStyle w:val="Ninguno"/>
          <w:color w:val="auto"/>
          <w:sz w:val="24"/>
          <w:szCs w:val="24"/>
          <w:rPrChange w:id="1508" w:author="542664366643" w:date="2025-03-31T17:37:00Z">
            <w:rPr>
              <w:del w:id="1509" w:author="Lorena" w:date="2025-03-26T12:36:00Z"/>
              <w:rStyle w:val="Ninguno"/>
              <w:rFonts w:cs="Times New Roman"/>
              <w:color w:val="auto"/>
              <w:sz w:val="24"/>
              <w:szCs w:val="24"/>
              <w:lang w:eastAsia="en-US"/>
            </w:rPr>
          </w:rPrChange>
        </w:rPr>
      </w:pPr>
      <w:del w:id="1510" w:author="Lorena" w:date="2025-03-26T12:36:00Z">
        <w:r w:rsidRPr="003677F8" w:rsidDel="002B38BD">
          <w:rPr>
            <w:rStyle w:val="Ninguno"/>
            <w:color w:val="auto"/>
            <w:lang w:val="de-DE"/>
            <w:rPrChange w:id="1511" w:author="542664366643" w:date="2025-03-31T17:37:00Z">
              <w:rPr>
                <w:rStyle w:val="Ninguno"/>
                <w:lang w:val="de-DE"/>
              </w:rPr>
            </w:rPrChange>
          </w:rPr>
          <w:delText>ART</w:delText>
        </w:r>
        <w:r w:rsidRPr="003677F8" w:rsidDel="002B38BD">
          <w:rPr>
            <w:rStyle w:val="Ninguno"/>
            <w:color w:val="auto"/>
            <w:rPrChange w:id="1512" w:author="542664366643" w:date="2025-03-31T17:37:00Z">
              <w:rPr>
                <w:rStyle w:val="Ninguno"/>
              </w:rPr>
            </w:rPrChange>
          </w:rPr>
          <w:delText>ÍCULO 51.-</w:delText>
        </w:r>
        <w:r w:rsidRPr="003677F8" w:rsidDel="002B38BD">
          <w:rPr>
            <w:rStyle w:val="Ninguno"/>
            <w:color w:val="auto"/>
            <w:lang w:val="es-ES_tradnl"/>
            <w:rPrChange w:id="1513" w:author="542664366643" w:date="2025-03-31T17:37:00Z">
              <w:rPr>
                <w:rStyle w:val="Ninguno"/>
                <w:lang w:val="es-ES_tradnl"/>
              </w:rPr>
            </w:rPrChange>
          </w:rPr>
          <w:delText>La designación del/de la Directora/a y Co-director/a ser</w:delText>
        </w:r>
        <w:r w:rsidRPr="003677F8" w:rsidDel="002B38BD">
          <w:rPr>
            <w:rStyle w:val="Ninguno"/>
            <w:color w:val="auto"/>
            <w:rPrChange w:id="1514" w:author="542664366643" w:date="2025-03-31T17:37:00Z">
              <w:rPr>
                <w:rStyle w:val="Ninguno"/>
              </w:rPr>
            </w:rPrChange>
          </w:rPr>
          <w:delText xml:space="preserve">á </w:delText>
        </w:r>
        <w:r w:rsidRPr="003677F8" w:rsidDel="002B38BD">
          <w:rPr>
            <w:rStyle w:val="Ninguno"/>
            <w:color w:val="auto"/>
            <w:lang w:val="es-ES_tradnl"/>
            <w:rPrChange w:id="1515" w:author="542664366643" w:date="2025-03-31T17:37:00Z">
              <w:rPr>
                <w:rStyle w:val="Ninguno"/>
                <w:lang w:val="es-ES_tradnl"/>
              </w:rPr>
            </w:rPrChange>
          </w:rPr>
          <w:delText>efectuada por la Facultad correspondiente, previo asesoramiento del Comit</w:delText>
        </w:r>
        <w:r w:rsidRPr="003677F8" w:rsidDel="002B38BD">
          <w:rPr>
            <w:rStyle w:val="Ninguno"/>
            <w:color w:val="auto"/>
            <w:lang w:val="fr-FR"/>
            <w:rPrChange w:id="1516" w:author="542664366643" w:date="2025-03-31T17:37:00Z">
              <w:rPr>
                <w:rStyle w:val="Ninguno"/>
                <w:lang w:val="fr-FR"/>
              </w:rPr>
            </w:rPrChange>
          </w:rPr>
          <w:delText xml:space="preserve">é </w:delText>
        </w:r>
        <w:r w:rsidRPr="003677F8" w:rsidDel="002B38BD">
          <w:rPr>
            <w:rStyle w:val="Ninguno"/>
            <w:color w:val="auto"/>
            <w:rPrChange w:id="1517" w:author="542664366643" w:date="2025-03-31T17:37:00Z">
              <w:rPr>
                <w:rStyle w:val="Ninguno"/>
              </w:rPr>
            </w:rPrChange>
          </w:rPr>
          <w:delText>Acad</w:delText>
        </w:r>
        <w:r w:rsidRPr="003677F8" w:rsidDel="002B38BD">
          <w:rPr>
            <w:rStyle w:val="Ninguno"/>
            <w:color w:val="auto"/>
            <w:lang w:val="fr-FR"/>
            <w:rPrChange w:id="1518" w:author="542664366643" w:date="2025-03-31T17:37:00Z">
              <w:rPr>
                <w:rStyle w:val="Ninguno"/>
                <w:lang w:val="fr-FR"/>
              </w:rPr>
            </w:rPrChange>
          </w:rPr>
          <w:delText>é</w:delText>
        </w:r>
        <w:r w:rsidRPr="003677F8" w:rsidDel="002B38BD">
          <w:rPr>
            <w:rStyle w:val="Ninguno"/>
            <w:color w:val="auto"/>
            <w:lang w:val="it-IT"/>
            <w:rPrChange w:id="1519" w:author="542664366643" w:date="2025-03-31T17:37:00Z">
              <w:rPr>
                <w:rStyle w:val="Ninguno"/>
                <w:lang w:val="it-IT"/>
              </w:rPr>
            </w:rPrChange>
          </w:rPr>
          <w:delText>mico del Doctorado.</w:delText>
        </w:r>
      </w:del>
    </w:p>
    <w:p w:rsidR="009E27C5" w:rsidRPr="003677F8" w:rsidDel="002B38BD" w:rsidRDefault="00362AC2">
      <w:pPr>
        <w:pStyle w:val="CuerpoA"/>
        <w:keepNext/>
        <w:keepLines/>
        <w:spacing w:before="120" w:after="80"/>
        <w:jc w:val="both"/>
        <w:rPr>
          <w:del w:id="1520" w:author="Lorena" w:date="2025-03-26T12:36:00Z"/>
          <w:rStyle w:val="Ninguno"/>
          <w:color w:val="auto"/>
          <w:sz w:val="24"/>
          <w:szCs w:val="24"/>
          <w:rPrChange w:id="1521" w:author="542664366643" w:date="2025-03-31T17:37:00Z">
            <w:rPr>
              <w:del w:id="1522" w:author="Lorena" w:date="2025-03-26T12:36:00Z"/>
              <w:rStyle w:val="Ninguno"/>
              <w:rFonts w:cs="Times New Roman"/>
              <w:color w:val="auto"/>
              <w:sz w:val="24"/>
              <w:szCs w:val="24"/>
              <w:lang w:eastAsia="en-US"/>
            </w:rPr>
          </w:rPrChange>
        </w:rPr>
      </w:pPr>
      <w:del w:id="1523" w:author="Lorena" w:date="2025-03-26T12:36:00Z">
        <w:r w:rsidRPr="003677F8" w:rsidDel="002B38BD">
          <w:rPr>
            <w:rStyle w:val="Ninguno"/>
            <w:color w:val="auto"/>
            <w:lang w:val="de-DE"/>
            <w:rPrChange w:id="1524" w:author="542664366643" w:date="2025-03-31T17:37:00Z">
              <w:rPr>
                <w:rStyle w:val="Ninguno"/>
                <w:lang w:val="de-DE"/>
              </w:rPr>
            </w:rPrChange>
          </w:rPr>
          <w:delText>ART</w:delText>
        </w:r>
        <w:r w:rsidRPr="003677F8" w:rsidDel="002B38BD">
          <w:rPr>
            <w:rStyle w:val="Ninguno"/>
            <w:color w:val="auto"/>
            <w:rPrChange w:id="1525" w:author="542664366643" w:date="2025-03-31T17:37:00Z">
              <w:rPr>
                <w:rStyle w:val="Ninguno"/>
              </w:rPr>
            </w:rPrChange>
          </w:rPr>
          <w:delText>ÍCULO 52.- No podrá actuar como Director/a o Co-</w:delText>
        </w:r>
        <w:r w:rsidRPr="003677F8" w:rsidDel="002B38BD">
          <w:rPr>
            <w:rStyle w:val="Ninguno"/>
            <w:color w:val="auto"/>
            <w:lang w:val="es-ES_tradnl"/>
            <w:rPrChange w:id="1526" w:author="542664366643" w:date="2025-03-31T17:37:00Z">
              <w:rPr>
                <w:rStyle w:val="Ninguno"/>
                <w:lang w:val="es-ES_tradnl"/>
              </w:rPr>
            </w:rPrChange>
          </w:rPr>
          <w:delText>director/a ninguna persona que posea relación de parentesco, consangu</w:delText>
        </w:r>
        <w:r w:rsidRPr="003677F8" w:rsidDel="002B38BD">
          <w:rPr>
            <w:rStyle w:val="Ninguno"/>
            <w:color w:val="auto"/>
            <w:rPrChange w:id="1527" w:author="542664366643" w:date="2025-03-31T17:37:00Z">
              <w:rPr>
                <w:rStyle w:val="Ninguno"/>
              </w:rPr>
            </w:rPrChange>
          </w:rPr>
          <w:delText>í</w:delText>
        </w:r>
        <w:r w:rsidRPr="003677F8" w:rsidDel="002B38BD">
          <w:rPr>
            <w:rStyle w:val="Ninguno"/>
            <w:color w:val="auto"/>
            <w:lang w:val="es-ES_tradnl"/>
            <w:rPrChange w:id="1528" w:author="542664366643" w:date="2025-03-31T17:37:00Z">
              <w:rPr>
                <w:rStyle w:val="Ninguno"/>
                <w:lang w:val="es-ES_tradnl"/>
              </w:rPr>
            </w:rPrChange>
          </w:rPr>
          <w:delText>neo hasta el segundo grado y de afinidad en primer grado con el/la Doctorando/a. Igual restricción se aplica entre el/la Director/a y el/la Co-d</w:delText>
        </w:r>
        <w:r w:rsidRPr="003677F8" w:rsidDel="002B38BD">
          <w:rPr>
            <w:rStyle w:val="Ninguno"/>
            <w:color w:val="auto"/>
            <w:rPrChange w:id="1529" w:author="542664366643" w:date="2025-03-31T17:37:00Z">
              <w:rPr>
                <w:rStyle w:val="Ninguno"/>
              </w:rPr>
            </w:rPrChange>
          </w:rPr>
          <w:delText>irector/a.</w:delText>
        </w:r>
      </w:del>
    </w:p>
    <w:p w:rsidR="009E27C5" w:rsidRPr="003677F8" w:rsidDel="002B38BD" w:rsidRDefault="00362AC2">
      <w:pPr>
        <w:pStyle w:val="CuerpoA"/>
        <w:keepNext/>
        <w:keepLines/>
        <w:spacing w:before="120" w:after="80"/>
        <w:jc w:val="both"/>
        <w:rPr>
          <w:del w:id="1530" w:author="Lorena" w:date="2025-03-26T12:36:00Z"/>
          <w:color w:val="auto"/>
          <w:rPrChange w:id="1531" w:author="542664366643" w:date="2025-03-31T17:37:00Z">
            <w:rPr>
              <w:del w:id="1532" w:author="Lorena" w:date="2025-03-26T12:36:00Z"/>
            </w:rPr>
          </w:rPrChange>
        </w:rPr>
      </w:pPr>
      <w:del w:id="1533" w:author="Lorena" w:date="2025-03-26T12:36:00Z">
        <w:r w:rsidRPr="003677F8" w:rsidDel="002B38BD">
          <w:rPr>
            <w:rStyle w:val="Ninguno"/>
            <w:color w:val="auto"/>
            <w:lang w:val="de-DE"/>
            <w:rPrChange w:id="1534" w:author="542664366643" w:date="2025-03-31T17:37:00Z">
              <w:rPr>
                <w:rStyle w:val="Ninguno"/>
                <w:lang w:val="de-DE"/>
              </w:rPr>
            </w:rPrChange>
          </w:rPr>
          <w:delText>ART</w:delText>
        </w:r>
        <w:r w:rsidRPr="003677F8" w:rsidDel="002B38BD">
          <w:rPr>
            <w:rStyle w:val="Ninguno"/>
            <w:color w:val="auto"/>
            <w:rPrChange w:id="1535" w:author="542664366643" w:date="2025-03-31T17:37:00Z">
              <w:rPr>
                <w:rStyle w:val="Ninguno"/>
              </w:rPr>
            </w:rPrChange>
          </w:rPr>
          <w:delText>Í</w:delText>
        </w:r>
        <w:r w:rsidRPr="003677F8" w:rsidDel="002B38BD">
          <w:rPr>
            <w:rStyle w:val="Ninguno"/>
            <w:color w:val="auto"/>
            <w:lang w:val="es-ES_tradnl"/>
            <w:rPrChange w:id="1536" w:author="542664366643" w:date="2025-03-31T17:37:00Z">
              <w:rPr>
                <w:rStyle w:val="Ninguno"/>
                <w:lang w:val="es-ES_tradnl"/>
              </w:rPr>
            </w:rPrChange>
          </w:rPr>
          <w:delText>CULO 53.- Durante el desarrollo de su trabajo, el/la Doctorando/a, su Director/a y</w:delText>
        </w:r>
        <w:r w:rsidRPr="003677F8" w:rsidDel="002B38BD">
          <w:rPr>
            <w:rStyle w:val="Ninguno"/>
            <w:color w:val="auto"/>
            <w:lang w:val="fr-FR"/>
            <w:rPrChange w:id="1537" w:author="542664366643" w:date="2025-03-31T17:37:00Z">
              <w:rPr>
                <w:rStyle w:val="Ninguno"/>
                <w:lang w:val="fr-FR"/>
              </w:rPr>
            </w:rPrChange>
          </w:rPr>
          <w:delText xml:space="preserve"> su Co-director/a</w:delText>
        </w:r>
        <w:r w:rsidRPr="003677F8" w:rsidDel="002B38BD">
          <w:rPr>
            <w:rStyle w:val="Ninguno"/>
            <w:color w:val="auto"/>
            <w:lang w:val="es-ES_tradnl"/>
            <w:rPrChange w:id="1538" w:author="542664366643" w:date="2025-03-31T17:37:00Z">
              <w:rPr>
                <w:rStyle w:val="Ninguno"/>
                <w:lang w:val="es-ES_tradnl"/>
              </w:rPr>
            </w:rPrChange>
          </w:rPr>
          <w:delText>, si hubiera, podr</w:delText>
        </w:r>
        <w:r w:rsidRPr="003677F8" w:rsidDel="002B38BD">
          <w:rPr>
            <w:rStyle w:val="Ninguno"/>
            <w:color w:val="auto"/>
            <w:rPrChange w:id="1539" w:author="542664366643" w:date="2025-03-31T17:37:00Z">
              <w:rPr>
                <w:rStyle w:val="Ninguno"/>
              </w:rPr>
            </w:rPrChange>
          </w:rPr>
          <w:delText>á</w:delText>
        </w:r>
        <w:r w:rsidRPr="003677F8" w:rsidDel="002B38BD">
          <w:rPr>
            <w:rStyle w:val="Ninguno"/>
            <w:color w:val="auto"/>
            <w:lang w:val="es-ES_tradnl"/>
            <w:rPrChange w:id="1540" w:author="542664366643" w:date="2025-03-31T17:37:00Z">
              <w:rPr>
                <w:rStyle w:val="Ninguno"/>
                <w:lang w:val="es-ES_tradnl"/>
              </w:rPr>
            </w:rPrChange>
          </w:rPr>
          <w:delText>n solicitar el cambio de la dirección de Tesis mediante escrito fundado, en donde se explicite las razones que impidan la prosecución de su trabajo. En tal caso, el/la Doctorando/a, el/la Director/a o el/la Co-director pueden proponer un/a nuevo/a Director/a antes de que concluya el ciclo acad</w:delText>
        </w:r>
        <w:r w:rsidRPr="003677F8" w:rsidDel="002B38BD">
          <w:rPr>
            <w:rStyle w:val="Ninguno"/>
            <w:color w:val="auto"/>
            <w:lang w:val="fr-FR"/>
            <w:rPrChange w:id="1541" w:author="542664366643" w:date="2025-03-31T17:37:00Z">
              <w:rPr>
                <w:rStyle w:val="Ninguno"/>
                <w:lang w:val="fr-FR"/>
              </w:rPr>
            </w:rPrChange>
          </w:rPr>
          <w:delText>é</w:delText>
        </w:r>
        <w:r w:rsidRPr="003677F8" w:rsidDel="002B38BD">
          <w:rPr>
            <w:rStyle w:val="Ninguno"/>
            <w:color w:val="auto"/>
            <w:lang w:val="es-ES_tradnl"/>
            <w:rPrChange w:id="1542" w:author="542664366643" w:date="2025-03-31T17:37:00Z">
              <w:rPr>
                <w:rStyle w:val="Ninguno"/>
                <w:lang w:val="es-ES_tradnl"/>
              </w:rPr>
            </w:rPrChange>
          </w:rPr>
          <w:delText>mico, y el Comit</w:delText>
        </w:r>
        <w:r w:rsidRPr="003677F8" w:rsidDel="002B38BD">
          <w:rPr>
            <w:rStyle w:val="Ninguno"/>
            <w:color w:val="auto"/>
            <w:lang w:val="fr-FR"/>
            <w:rPrChange w:id="1543" w:author="542664366643" w:date="2025-03-31T17:37:00Z">
              <w:rPr>
                <w:rStyle w:val="Ninguno"/>
                <w:lang w:val="fr-FR"/>
              </w:rPr>
            </w:rPrChange>
          </w:rPr>
          <w:delText xml:space="preserve">é </w:delText>
        </w:r>
        <w:r w:rsidRPr="003677F8" w:rsidDel="002B38BD">
          <w:rPr>
            <w:rStyle w:val="Ninguno"/>
            <w:color w:val="auto"/>
            <w:lang w:val="es-ES_tradnl"/>
            <w:rPrChange w:id="1544" w:author="542664366643" w:date="2025-03-31T17:37:00Z">
              <w:rPr>
                <w:rStyle w:val="Ninguno"/>
                <w:lang w:val="es-ES_tradnl"/>
              </w:rPr>
            </w:rPrChange>
          </w:rPr>
          <w:delText>de Seguimiento del Doctorado evaluar</w:delText>
        </w:r>
        <w:r w:rsidRPr="003677F8" w:rsidDel="002B38BD">
          <w:rPr>
            <w:rStyle w:val="Ninguno"/>
            <w:color w:val="auto"/>
            <w:rPrChange w:id="1545" w:author="542664366643" w:date="2025-03-31T17:37:00Z">
              <w:rPr>
                <w:rStyle w:val="Ninguno"/>
              </w:rPr>
            </w:rPrChange>
          </w:rPr>
          <w:delText xml:space="preserve">á </w:delText>
        </w:r>
        <w:r w:rsidRPr="003677F8" w:rsidDel="002B38BD">
          <w:rPr>
            <w:rStyle w:val="Ninguno"/>
            <w:color w:val="auto"/>
            <w:lang w:val="es-ES_tradnl"/>
            <w:rPrChange w:id="1546" w:author="542664366643" w:date="2025-03-31T17:37:00Z">
              <w:rPr>
                <w:rStyle w:val="Ninguno"/>
                <w:lang w:val="es-ES_tradnl"/>
              </w:rPr>
            </w:rPrChange>
          </w:rPr>
          <w:delText>la pertinencia de la nueva propuesta.</w:delText>
        </w:r>
      </w:del>
    </w:p>
    <w:p w:rsidR="009E27C5" w:rsidRPr="003677F8" w:rsidDel="002B38BD" w:rsidRDefault="00362AC2">
      <w:pPr>
        <w:pStyle w:val="CuerpoA"/>
        <w:keepNext/>
        <w:keepLines/>
        <w:spacing w:before="120" w:after="80"/>
        <w:jc w:val="both"/>
        <w:rPr>
          <w:del w:id="1547" w:author="Lorena" w:date="2025-03-26T12:36:00Z"/>
          <w:rStyle w:val="Ninguno"/>
          <w:color w:val="auto"/>
          <w:sz w:val="24"/>
          <w:szCs w:val="24"/>
          <w:rPrChange w:id="1548" w:author="542664366643" w:date="2025-03-31T17:37:00Z">
            <w:rPr>
              <w:del w:id="1549" w:author="Lorena" w:date="2025-03-26T12:36:00Z"/>
              <w:rStyle w:val="Ninguno"/>
              <w:rFonts w:cs="Times New Roman"/>
              <w:color w:val="auto"/>
              <w:sz w:val="24"/>
              <w:szCs w:val="24"/>
              <w:lang w:eastAsia="en-US"/>
            </w:rPr>
          </w:rPrChange>
        </w:rPr>
      </w:pPr>
      <w:del w:id="1550" w:author="Lorena" w:date="2025-03-26T12:36:00Z">
        <w:r w:rsidRPr="003677F8" w:rsidDel="002B38BD">
          <w:rPr>
            <w:rStyle w:val="Ninguno"/>
            <w:color w:val="auto"/>
            <w:lang w:val="de-DE"/>
            <w:rPrChange w:id="1551" w:author="542664366643" w:date="2025-03-31T17:37:00Z">
              <w:rPr>
                <w:rStyle w:val="Ninguno"/>
                <w:lang w:val="de-DE"/>
              </w:rPr>
            </w:rPrChange>
          </w:rPr>
          <w:delText>ART</w:delText>
        </w:r>
        <w:r w:rsidRPr="003677F8" w:rsidDel="002B38BD">
          <w:rPr>
            <w:rStyle w:val="Ninguno"/>
            <w:color w:val="auto"/>
            <w:rPrChange w:id="1552" w:author="542664366643" w:date="2025-03-31T17:37:00Z">
              <w:rPr>
                <w:rStyle w:val="Ninguno"/>
              </w:rPr>
            </w:rPrChange>
          </w:rPr>
          <w:delText>ÍCULO 54.-Para formalizar este trá</w:delText>
        </w:r>
        <w:r w:rsidRPr="003677F8" w:rsidDel="002B38BD">
          <w:rPr>
            <w:rStyle w:val="Ninguno"/>
            <w:color w:val="auto"/>
            <w:lang w:val="es-ES_tradnl"/>
            <w:rPrChange w:id="1553" w:author="542664366643" w:date="2025-03-31T17:37:00Z">
              <w:rPr>
                <w:rStyle w:val="Ninguno"/>
                <w:lang w:val="es-ES_tradnl"/>
              </w:rPr>
            </w:rPrChange>
          </w:rPr>
          <w:delText>mite el/la Doctorando/a, junto con el/la Director/a, deben presentar, por Mesa de Entradas, nota de la renuncia del/de la Directora/a de Tesis saliente, el cambio propuesto y su fundamentación a la que adjuntar</w:delText>
        </w:r>
        <w:r w:rsidRPr="003677F8" w:rsidDel="002B38BD">
          <w:rPr>
            <w:rStyle w:val="Ninguno"/>
            <w:color w:val="auto"/>
            <w:rPrChange w:id="1554" w:author="542664366643" w:date="2025-03-31T17:37:00Z">
              <w:rPr>
                <w:rStyle w:val="Ninguno"/>
              </w:rPr>
            </w:rPrChange>
          </w:rPr>
          <w:delText xml:space="preserve">á </w:delText>
        </w:r>
        <w:r w:rsidRPr="003677F8" w:rsidDel="002B38BD">
          <w:rPr>
            <w:rStyle w:val="Ninguno"/>
            <w:color w:val="auto"/>
            <w:lang w:val="es-ES_tradnl"/>
            <w:rPrChange w:id="1555" w:author="542664366643" w:date="2025-03-31T17:37:00Z">
              <w:rPr>
                <w:rStyle w:val="Ninguno"/>
                <w:lang w:val="es-ES_tradnl"/>
              </w:rPr>
            </w:rPrChange>
          </w:rPr>
          <w:delText>una nota de aceptación del/de la nuevo/a Director/a y su Curr</w:delText>
        </w:r>
        <w:r w:rsidRPr="003677F8" w:rsidDel="002B38BD">
          <w:rPr>
            <w:rStyle w:val="Ninguno"/>
            <w:color w:val="auto"/>
            <w:rPrChange w:id="1556" w:author="542664366643" w:date="2025-03-31T17:37:00Z">
              <w:rPr>
                <w:rStyle w:val="Ninguno"/>
              </w:rPr>
            </w:rPrChange>
          </w:rPr>
          <w:delText>í</w:delText>
        </w:r>
        <w:r w:rsidRPr="003677F8" w:rsidDel="002B38BD">
          <w:rPr>
            <w:rStyle w:val="Ninguno"/>
            <w:color w:val="auto"/>
            <w:lang w:val="it-IT"/>
            <w:rPrChange w:id="1557" w:author="542664366643" w:date="2025-03-31T17:37:00Z">
              <w:rPr>
                <w:rStyle w:val="Ninguno"/>
                <w:lang w:val="it-IT"/>
              </w:rPr>
            </w:rPrChange>
          </w:rPr>
          <w:delText>culum Vitae. La designaci</w:delText>
        </w:r>
        <w:r w:rsidRPr="003677F8" w:rsidDel="002B38BD">
          <w:rPr>
            <w:rStyle w:val="Ninguno"/>
            <w:color w:val="auto"/>
            <w:lang w:val="es-ES_tradnl"/>
            <w:rPrChange w:id="1558" w:author="542664366643" w:date="2025-03-31T17:37:00Z">
              <w:rPr>
                <w:rStyle w:val="Ninguno"/>
                <w:lang w:val="es-ES_tradnl"/>
              </w:rPr>
            </w:rPrChange>
          </w:rPr>
          <w:delText>ón de la nueva direcció</w:delText>
        </w:r>
        <w:r w:rsidRPr="003677F8" w:rsidDel="002B38BD">
          <w:rPr>
            <w:rStyle w:val="Ninguno"/>
            <w:color w:val="auto"/>
            <w:rPrChange w:id="1559" w:author="542664366643" w:date="2025-03-31T17:37:00Z">
              <w:rPr>
                <w:rStyle w:val="Ninguno"/>
              </w:rPr>
            </w:rPrChange>
          </w:rPr>
          <w:delText xml:space="preserve">n será </w:delText>
        </w:r>
        <w:r w:rsidRPr="003677F8" w:rsidDel="002B38BD">
          <w:rPr>
            <w:rStyle w:val="Ninguno"/>
            <w:color w:val="auto"/>
            <w:lang w:val="es-ES_tradnl"/>
            <w:rPrChange w:id="1560" w:author="542664366643" w:date="2025-03-31T17:37:00Z">
              <w:rPr>
                <w:rStyle w:val="Ninguno"/>
                <w:lang w:val="es-ES_tradnl"/>
              </w:rPr>
            </w:rPrChange>
          </w:rPr>
          <w:delText>protocolizada por la Facultad correspondiente.</w:delText>
        </w:r>
      </w:del>
    </w:p>
    <w:p w:rsidR="009E27C5" w:rsidRPr="003677F8" w:rsidDel="002B38BD" w:rsidRDefault="009E27C5">
      <w:pPr>
        <w:pStyle w:val="CuerpoA"/>
        <w:rPr>
          <w:del w:id="1561" w:author="Lorena" w:date="2025-03-26T12:36:00Z"/>
          <w:color w:val="auto"/>
          <w:rPrChange w:id="1562" w:author="542664366643" w:date="2025-03-31T17:37:00Z">
            <w:rPr>
              <w:del w:id="1563" w:author="Lorena" w:date="2025-03-26T12:36:00Z"/>
            </w:rPr>
          </w:rPrChange>
        </w:rPr>
      </w:pPr>
    </w:p>
    <w:p w:rsidR="009E27C5" w:rsidRPr="003677F8" w:rsidDel="002B38BD" w:rsidRDefault="00362AC2">
      <w:pPr>
        <w:pStyle w:val="CuerpoA"/>
        <w:keepNext/>
        <w:spacing w:before="240" w:after="60"/>
        <w:jc w:val="both"/>
        <w:rPr>
          <w:del w:id="1564" w:author="Lorena" w:date="2025-03-26T12:36:00Z"/>
          <w:rStyle w:val="Ninguno"/>
          <w:b/>
          <w:bCs/>
          <w:smallCaps/>
          <w:color w:val="auto"/>
          <w:sz w:val="24"/>
          <w:szCs w:val="24"/>
          <w:rPrChange w:id="1565" w:author="542664366643" w:date="2025-03-31T17:37:00Z">
            <w:rPr>
              <w:del w:id="1566" w:author="Lorena" w:date="2025-03-26T12:36:00Z"/>
              <w:rStyle w:val="Ninguno"/>
              <w:rFonts w:cs="Times New Roman"/>
              <w:b/>
              <w:bCs/>
              <w:smallCaps/>
              <w:color w:val="auto"/>
              <w:sz w:val="24"/>
              <w:szCs w:val="24"/>
              <w:lang w:eastAsia="en-US"/>
            </w:rPr>
          </w:rPrChange>
        </w:rPr>
      </w:pPr>
      <w:del w:id="1567" w:author="Lorena" w:date="2025-03-26T12:36:00Z">
        <w:r w:rsidRPr="003677F8" w:rsidDel="002B38BD">
          <w:rPr>
            <w:rStyle w:val="Ninguno"/>
            <w:b/>
            <w:bCs/>
            <w:smallCaps/>
            <w:color w:val="auto"/>
            <w:rPrChange w:id="1568" w:author="542664366643" w:date="2025-03-31T17:37:00Z">
              <w:rPr>
                <w:rStyle w:val="Ninguno"/>
                <w:b/>
                <w:bCs/>
                <w:smallCaps/>
              </w:rPr>
            </w:rPrChange>
          </w:rPr>
          <w:delText>CAPÍ</w:delText>
        </w:r>
        <w:r w:rsidRPr="003677F8" w:rsidDel="002B38BD">
          <w:rPr>
            <w:rStyle w:val="Ninguno"/>
            <w:b/>
            <w:bCs/>
            <w:smallCaps/>
            <w:color w:val="auto"/>
            <w:lang w:val="es-ES_tradnl"/>
            <w:rPrChange w:id="1569" w:author="542664366643" w:date="2025-03-31T17:37:00Z">
              <w:rPr>
                <w:rStyle w:val="Ninguno"/>
                <w:b/>
                <w:bCs/>
                <w:smallCaps/>
                <w:lang w:val="es-ES_tradnl"/>
              </w:rPr>
            </w:rPrChange>
          </w:rPr>
          <w:delText>TULO VIII. PRESENTACI</w:delText>
        </w:r>
        <w:r w:rsidRPr="003677F8" w:rsidDel="002B38BD">
          <w:rPr>
            <w:rStyle w:val="Ninguno"/>
            <w:b/>
            <w:bCs/>
            <w:smallCaps/>
            <w:color w:val="auto"/>
            <w:rPrChange w:id="1570" w:author="542664366643" w:date="2025-03-31T17:37:00Z">
              <w:rPr>
                <w:rStyle w:val="Ninguno"/>
                <w:b/>
                <w:bCs/>
                <w:smallCaps/>
              </w:rPr>
            </w:rPrChange>
          </w:rPr>
          <w:delText>Ó</w:delText>
        </w:r>
        <w:r w:rsidRPr="003677F8" w:rsidDel="002B38BD">
          <w:rPr>
            <w:rStyle w:val="Ninguno"/>
            <w:b/>
            <w:bCs/>
            <w:smallCaps/>
            <w:color w:val="auto"/>
            <w:lang w:val="es-ES_tradnl"/>
            <w:rPrChange w:id="1571" w:author="542664366643" w:date="2025-03-31T17:37:00Z">
              <w:rPr>
                <w:rStyle w:val="Ninguno"/>
                <w:b/>
                <w:bCs/>
                <w:smallCaps/>
                <w:lang w:val="es-ES_tradnl"/>
              </w:rPr>
            </w:rPrChange>
          </w:rPr>
          <w:delText>N Y DEFENSA DE LA TESIS DOCTORAL Y DESIGNACI</w:delText>
        </w:r>
        <w:r w:rsidRPr="003677F8" w:rsidDel="002B38BD">
          <w:rPr>
            <w:rStyle w:val="Ninguno"/>
            <w:b/>
            <w:bCs/>
            <w:smallCaps/>
            <w:color w:val="auto"/>
            <w:rPrChange w:id="1572" w:author="542664366643" w:date="2025-03-31T17:37:00Z">
              <w:rPr>
                <w:rStyle w:val="Ninguno"/>
                <w:b/>
                <w:bCs/>
                <w:smallCaps/>
              </w:rPr>
            </w:rPrChange>
          </w:rPr>
          <w:delText>Ó</w:delText>
        </w:r>
        <w:r w:rsidRPr="003677F8" w:rsidDel="002B38BD">
          <w:rPr>
            <w:rStyle w:val="Ninguno"/>
            <w:b/>
            <w:bCs/>
            <w:smallCaps/>
            <w:color w:val="auto"/>
            <w:lang w:val="es-ES_tradnl"/>
            <w:rPrChange w:id="1573" w:author="542664366643" w:date="2025-03-31T17:37:00Z">
              <w:rPr>
                <w:rStyle w:val="Ninguno"/>
                <w:b/>
                <w:bCs/>
                <w:smallCaps/>
                <w:lang w:val="es-ES_tradnl"/>
              </w:rPr>
            </w:rPrChange>
          </w:rPr>
          <w:delText>N DEL JURADO</w:delText>
        </w:r>
      </w:del>
    </w:p>
    <w:p w:rsidR="009E27C5" w:rsidRPr="003677F8" w:rsidDel="002B38BD" w:rsidRDefault="00362AC2">
      <w:pPr>
        <w:pStyle w:val="CuerpoA"/>
        <w:keepNext/>
        <w:keepLines/>
        <w:spacing w:before="120" w:after="80"/>
        <w:jc w:val="both"/>
        <w:rPr>
          <w:del w:id="1574" w:author="Lorena" w:date="2025-03-26T12:36:00Z"/>
          <w:rStyle w:val="Ninguno"/>
          <w:color w:val="auto"/>
          <w:sz w:val="24"/>
          <w:szCs w:val="24"/>
          <w:rPrChange w:id="1575" w:author="542664366643" w:date="2025-03-31T17:37:00Z">
            <w:rPr>
              <w:del w:id="1576" w:author="Lorena" w:date="2025-03-26T12:36:00Z"/>
              <w:rStyle w:val="Ninguno"/>
              <w:rFonts w:cs="Times New Roman"/>
              <w:color w:val="auto"/>
              <w:sz w:val="24"/>
              <w:szCs w:val="24"/>
              <w:lang w:eastAsia="en-US"/>
            </w:rPr>
          </w:rPrChange>
        </w:rPr>
      </w:pPr>
      <w:del w:id="1577" w:author="Lorena" w:date="2025-03-26T12:36:00Z">
        <w:r w:rsidRPr="003677F8" w:rsidDel="002B38BD">
          <w:rPr>
            <w:rStyle w:val="Ninguno"/>
            <w:color w:val="auto"/>
            <w:lang w:val="de-DE"/>
            <w:rPrChange w:id="1578" w:author="542664366643" w:date="2025-03-31T17:37:00Z">
              <w:rPr>
                <w:rStyle w:val="Ninguno"/>
                <w:lang w:val="de-DE"/>
              </w:rPr>
            </w:rPrChange>
          </w:rPr>
          <w:delText>ART</w:delText>
        </w:r>
        <w:r w:rsidRPr="003677F8" w:rsidDel="002B38BD">
          <w:rPr>
            <w:rStyle w:val="Ninguno"/>
            <w:color w:val="auto"/>
            <w:rPrChange w:id="1579" w:author="542664366643" w:date="2025-03-31T17:37:00Z">
              <w:rPr>
                <w:rStyle w:val="Ninguno"/>
              </w:rPr>
            </w:rPrChange>
          </w:rPr>
          <w:delText>ÍCULO 55.-</w:delText>
        </w:r>
        <w:r w:rsidRPr="003677F8" w:rsidDel="002B38BD">
          <w:rPr>
            <w:rStyle w:val="Ninguno"/>
            <w:color w:val="auto"/>
            <w:lang w:val="es-ES_tradnl"/>
            <w:rPrChange w:id="1580" w:author="542664366643" w:date="2025-03-31T17:37:00Z">
              <w:rPr>
                <w:rStyle w:val="Ninguno"/>
                <w:lang w:val="es-ES_tradnl"/>
              </w:rPr>
            </w:rPrChange>
          </w:rPr>
          <w:delText>El/la Doctorando/a estar</w:delText>
        </w:r>
        <w:r w:rsidRPr="003677F8" w:rsidDel="002B38BD">
          <w:rPr>
            <w:rStyle w:val="Ninguno"/>
            <w:color w:val="auto"/>
            <w:rPrChange w:id="1581" w:author="542664366643" w:date="2025-03-31T17:37:00Z">
              <w:rPr>
                <w:rStyle w:val="Ninguno"/>
              </w:rPr>
            </w:rPrChange>
          </w:rPr>
          <w:delText xml:space="preserve">á </w:delText>
        </w:r>
        <w:r w:rsidRPr="003677F8" w:rsidDel="002B38BD">
          <w:rPr>
            <w:rStyle w:val="Ninguno"/>
            <w:color w:val="auto"/>
            <w:lang w:val="es-ES_tradnl"/>
            <w:rPrChange w:id="1582" w:author="542664366643" w:date="2025-03-31T17:37:00Z">
              <w:rPr>
                <w:rStyle w:val="Ninguno"/>
                <w:lang w:val="es-ES_tradnl"/>
              </w:rPr>
            </w:rPrChange>
          </w:rPr>
          <w:delText>en condiciones de realizar la presentación de la Tesis Doctoral luego de concluido el trabajo de investigación, aprobados los Cursos de Posgrado, la Pasant</w:delText>
        </w:r>
        <w:r w:rsidRPr="003677F8" w:rsidDel="002B38BD">
          <w:rPr>
            <w:rStyle w:val="Ninguno"/>
            <w:color w:val="auto"/>
            <w:rPrChange w:id="1583" w:author="542664366643" w:date="2025-03-31T17:37:00Z">
              <w:rPr>
                <w:rStyle w:val="Ninguno"/>
              </w:rPr>
            </w:rPrChange>
          </w:rPr>
          <w:delText xml:space="preserve">ía de Posgrado </w:delText>
        </w:r>
        <w:r w:rsidRPr="003677F8" w:rsidDel="002B38BD">
          <w:rPr>
            <w:rStyle w:val="Ninguno"/>
            <w:color w:val="auto"/>
            <w:lang w:val="es-ES_tradnl"/>
            <w:rPrChange w:id="1584" w:author="542664366643" w:date="2025-03-31T17:37:00Z">
              <w:rPr>
                <w:rStyle w:val="Ninguno"/>
                <w:lang w:val="es-ES_tradnl"/>
              </w:rPr>
            </w:rPrChange>
          </w:rPr>
          <w:delText xml:space="preserve"> y/o la acreditación de investigación (según corresponda en cada caso) y la acreditación del examen de idioma. Debe contar con al menos un informe de avance aprobado.</w:delText>
        </w:r>
      </w:del>
    </w:p>
    <w:p w:rsidR="009E27C5" w:rsidRPr="003677F8" w:rsidDel="002B38BD" w:rsidRDefault="00362AC2">
      <w:pPr>
        <w:pStyle w:val="CuerpoA"/>
        <w:keepNext/>
        <w:keepLines/>
        <w:spacing w:before="120" w:after="80"/>
        <w:jc w:val="both"/>
        <w:rPr>
          <w:del w:id="1585" w:author="Lorena" w:date="2025-03-26T12:36:00Z"/>
          <w:rStyle w:val="Ninguno"/>
          <w:color w:val="auto"/>
          <w:sz w:val="24"/>
          <w:szCs w:val="24"/>
          <w:rPrChange w:id="1586" w:author="542664366643" w:date="2025-03-31T17:37:00Z">
            <w:rPr>
              <w:del w:id="1587" w:author="Lorena" w:date="2025-03-26T12:36:00Z"/>
              <w:rStyle w:val="Ninguno"/>
              <w:rFonts w:cs="Times New Roman"/>
              <w:color w:val="auto"/>
              <w:sz w:val="24"/>
              <w:szCs w:val="24"/>
              <w:lang w:eastAsia="en-US"/>
            </w:rPr>
          </w:rPrChange>
        </w:rPr>
      </w:pPr>
      <w:del w:id="1588" w:author="Lorena" w:date="2025-03-26T12:36:00Z">
        <w:r w:rsidRPr="003677F8" w:rsidDel="002B38BD">
          <w:rPr>
            <w:rStyle w:val="Ninguno"/>
            <w:color w:val="auto"/>
            <w:lang w:val="de-DE"/>
            <w:rPrChange w:id="1589" w:author="542664366643" w:date="2025-03-31T17:37:00Z">
              <w:rPr>
                <w:rStyle w:val="Ninguno"/>
                <w:lang w:val="de-DE"/>
              </w:rPr>
            </w:rPrChange>
          </w:rPr>
          <w:delText>ART</w:delText>
        </w:r>
        <w:r w:rsidRPr="003677F8" w:rsidDel="002B38BD">
          <w:rPr>
            <w:rStyle w:val="Ninguno"/>
            <w:color w:val="auto"/>
            <w:rPrChange w:id="1590" w:author="542664366643" w:date="2025-03-31T17:37:00Z">
              <w:rPr>
                <w:rStyle w:val="Ninguno"/>
              </w:rPr>
            </w:rPrChange>
          </w:rPr>
          <w:delText>ÍCULO 56.-</w:delText>
        </w:r>
        <w:r w:rsidRPr="003677F8" w:rsidDel="002B38BD">
          <w:rPr>
            <w:rStyle w:val="Ninguno"/>
            <w:color w:val="auto"/>
            <w:lang w:val="es-ES_tradnl"/>
            <w:rPrChange w:id="1591" w:author="542664366643" w:date="2025-03-31T17:37:00Z">
              <w:rPr>
                <w:rStyle w:val="Ninguno"/>
                <w:lang w:val="es-ES_tradnl"/>
              </w:rPr>
            </w:rPrChange>
          </w:rPr>
          <w:delText>El/la Doctorando/a, su Director/a y Co-director/a, si hubiera; una vez concluidas las condiciones señaladas en el art</w:delText>
        </w:r>
        <w:r w:rsidRPr="003677F8" w:rsidDel="002B38BD">
          <w:rPr>
            <w:rStyle w:val="Ninguno"/>
            <w:color w:val="auto"/>
            <w:rPrChange w:id="1592" w:author="542664366643" w:date="2025-03-31T17:37:00Z">
              <w:rPr>
                <w:rStyle w:val="Ninguno"/>
              </w:rPr>
            </w:rPrChange>
          </w:rPr>
          <w:delText>í</w:delText>
        </w:r>
        <w:r w:rsidRPr="003677F8" w:rsidDel="002B38BD">
          <w:rPr>
            <w:rStyle w:val="Ninguno"/>
            <w:color w:val="auto"/>
            <w:lang w:val="es-ES_tradnl"/>
            <w:rPrChange w:id="1593" w:author="542664366643" w:date="2025-03-31T17:37:00Z">
              <w:rPr>
                <w:rStyle w:val="Ninguno"/>
                <w:lang w:val="es-ES_tradnl"/>
              </w:rPr>
            </w:rPrChange>
          </w:rPr>
          <w:delText>culo anterior, elevar</w:delText>
        </w:r>
        <w:r w:rsidRPr="003677F8" w:rsidDel="002B38BD">
          <w:rPr>
            <w:rStyle w:val="Ninguno"/>
            <w:color w:val="auto"/>
            <w:rPrChange w:id="1594" w:author="542664366643" w:date="2025-03-31T17:37:00Z">
              <w:rPr>
                <w:rStyle w:val="Ninguno"/>
              </w:rPr>
            </w:rPrChange>
          </w:rPr>
          <w:delText>á</w:delText>
        </w:r>
        <w:r w:rsidRPr="003677F8" w:rsidDel="002B38BD">
          <w:rPr>
            <w:rStyle w:val="Ninguno"/>
            <w:color w:val="auto"/>
            <w:lang w:val="es-ES_tradnl"/>
            <w:rPrChange w:id="1595" w:author="542664366643" w:date="2025-03-31T17:37:00Z">
              <w:rPr>
                <w:rStyle w:val="Ninguno"/>
                <w:lang w:val="es-ES_tradnl"/>
              </w:rPr>
            </w:rPrChange>
          </w:rPr>
          <w:delText>n una nota al Decanato de la Facultad correspondiente donde peticionar</w:delText>
        </w:r>
        <w:r w:rsidRPr="003677F8" w:rsidDel="002B38BD">
          <w:rPr>
            <w:rStyle w:val="Ninguno"/>
            <w:color w:val="auto"/>
            <w:rPrChange w:id="1596" w:author="542664366643" w:date="2025-03-31T17:37:00Z">
              <w:rPr>
                <w:rStyle w:val="Ninguno"/>
              </w:rPr>
            </w:rPrChange>
          </w:rPr>
          <w:delText>á</w:delText>
        </w:r>
        <w:r w:rsidRPr="003677F8" w:rsidDel="002B38BD">
          <w:rPr>
            <w:rStyle w:val="Ninguno"/>
            <w:color w:val="auto"/>
            <w:lang w:val="es-ES_tradnl"/>
            <w:rPrChange w:id="1597" w:author="542664366643" w:date="2025-03-31T17:37:00Z">
              <w:rPr>
                <w:rStyle w:val="Ninguno"/>
                <w:lang w:val="es-ES_tradnl"/>
              </w:rPr>
            </w:rPrChange>
          </w:rPr>
          <w:delText>n la constitución del Jurado de Tesis. La Facultad correspondiente, por medio de su Secretar</w:delText>
        </w:r>
        <w:r w:rsidRPr="003677F8" w:rsidDel="002B38BD">
          <w:rPr>
            <w:rStyle w:val="Ninguno"/>
            <w:color w:val="auto"/>
            <w:rPrChange w:id="1598" w:author="542664366643" w:date="2025-03-31T17:37:00Z">
              <w:rPr>
                <w:rStyle w:val="Ninguno"/>
              </w:rPr>
            </w:rPrChange>
          </w:rPr>
          <w:delText>í</w:delText>
        </w:r>
        <w:r w:rsidRPr="003677F8" w:rsidDel="002B38BD">
          <w:rPr>
            <w:rStyle w:val="Ninguno"/>
            <w:color w:val="auto"/>
            <w:lang w:val="es-ES_tradnl"/>
            <w:rPrChange w:id="1599" w:author="542664366643" w:date="2025-03-31T17:37:00Z">
              <w:rPr>
                <w:rStyle w:val="Ninguno"/>
                <w:lang w:val="es-ES_tradnl"/>
              </w:rPr>
            </w:rPrChange>
          </w:rPr>
          <w:delText>a de Posgrado, deber</w:delText>
        </w:r>
        <w:r w:rsidRPr="003677F8" w:rsidDel="002B38BD">
          <w:rPr>
            <w:rStyle w:val="Ninguno"/>
            <w:color w:val="auto"/>
            <w:rPrChange w:id="1600" w:author="542664366643" w:date="2025-03-31T17:37:00Z">
              <w:rPr>
                <w:rStyle w:val="Ninguno"/>
              </w:rPr>
            </w:rPrChange>
          </w:rPr>
          <w:delText xml:space="preserve">á </w:delText>
        </w:r>
        <w:r w:rsidRPr="003677F8" w:rsidDel="002B38BD">
          <w:rPr>
            <w:rStyle w:val="Ninguno"/>
            <w:color w:val="auto"/>
            <w:lang w:val="es-ES_tradnl"/>
            <w:rPrChange w:id="1601" w:author="542664366643" w:date="2025-03-31T17:37:00Z">
              <w:rPr>
                <w:rStyle w:val="Ninguno"/>
                <w:lang w:val="es-ES_tradnl"/>
              </w:rPr>
            </w:rPrChange>
          </w:rPr>
          <w:delText>constatar que el/la Doctorando/a cumpla con todos los requisitos pre-establecidos y est</w:delText>
        </w:r>
        <w:r w:rsidRPr="003677F8" w:rsidDel="002B38BD">
          <w:rPr>
            <w:rStyle w:val="Ninguno"/>
            <w:color w:val="auto"/>
            <w:lang w:val="fr-FR"/>
            <w:rPrChange w:id="1602" w:author="542664366643" w:date="2025-03-31T17:37:00Z">
              <w:rPr>
                <w:rStyle w:val="Ninguno"/>
                <w:lang w:val="fr-FR"/>
              </w:rPr>
            </w:rPrChange>
          </w:rPr>
          <w:delText xml:space="preserve">é </w:delText>
        </w:r>
        <w:r w:rsidRPr="003677F8" w:rsidDel="002B38BD">
          <w:rPr>
            <w:rStyle w:val="Ninguno"/>
            <w:color w:val="auto"/>
            <w:lang w:val="es-ES_tradnl"/>
            <w:rPrChange w:id="1603" w:author="542664366643" w:date="2025-03-31T17:37:00Z">
              <w:rPr>
                <w:rStyle w:val="Ninguno"/>
                <w:lang w:val="es-ES_tradnl"/>
              </w:rPr>
            </w:rPrChange>
          </w:rPr>
          <w:delText>en condició</w:delText>
        </w:r>
        <w:r w:rsidRPr="003677F8" w:rsidDel="002B38BD">
          <w:rPr>
            <w:rStyle w:val="Ninguno"/>
            <w:color w:val="auto"/>
            <w:lang w:val="de-DE"/>
            <w:rPrChange w:id="1604" w:author="542664366643" w:date="2025-03-31T17:37:00Z">
              <w:rPr>
                <w:rStyle w:val="Ninguno"/>
                <w:lang w:val="de-DE"/>
              </w:rPr>
            </w:rPrChange>
          </w:rPr>
          <w:delText>n de</w:delText>
        </w:r>
        <w:r w:rsidRPr="003677F8" w:rsidDel="002B38BD">
          <w:rPr>
            <w:rStyle w:val="Ninguno"/>
            <w:color w:val="auto"/>
            <w:lang w:val="es-ES_tradnl"/>
            <w:rPrChange w:id="1605" w:author="542664366643" w:date="2025-03-31T17:37:00Z">
              <w:rPr>
                <w:rStyle w:val="Ninguno"/>
                <w:lang w:val="es-ES_tradnl"/>
              </w:rPr>
            </w:rPrChange>
          </w:rPr>
          <w:delText xml:space="preserve"> acceder a la defensa oral de la Tesis Doctoral.</w:delText>
        </w:r>
      </w:del>
    </w:p>
    <w:p w:rsidR="009E27C5" w:rsidRPr="003677F8" w:rsidDel="002B38BD" w:rsidRDefault="00362AC2">
      <w:pPr>
        <w:pStyle w:val="CuerpoA"/>
        <w:keepNext/>
        <w:keepLines/>
        <w:spacing w:before="120" w:after="80"/>
        <w:jc w:val="both"/>
        <w:rPr>
          <w:del w:id="1606" w:author="Lorena" w:date="2025-03-26T12:36:00Z"/>
          <w:rStyle w:val="Ninguno"/>
          <w:color w:val="auto"/>
          <w:sz w:val="24"/>
          <w:szCs w:val="24"/>
          <w:rPrChange w:id="1607" w:author="542664366643" w:date="2025-03-31T17:37:00Z">
            <w:rPr>
              <w:del w:id="1608" w:author="Lorena" w:date="2025-03-26T12:36:00Z"/>
              <w:rStyle w:val="Ninguno"/>
              <w:rFonts w:cs="Times New Roman"/>
              <w:color w:val="auto"/>
              <w:sz w:val="24"/>
              <w:szCs w:val="24"/>
              <w:lang w:eastAsia="en-US"/>
            </w:rPr>
          </w:rPrChange>
        </w:rPr>
      </w:pPr>
      <w:del w:id="1609" w:author="Lorena" w:date="2025-03-26T12:36:00Z">
        <w:r w:rsidRPr="003677F8" w:rsidDel="002B38BD">
          <w:rPr>
            <w:rStyle w:val="Ninguno"/>
            <w:color w:val="auto"/>
            <w:lang w:val="de-DE"/>
            <w:rPrChange w:id="1610" w:author="542664366643" w:date="2025-03-31T17:37:00Z">
              <w:rPr>
                <w:rStyle w:val="Ninguno"/>
                <w:lang w:val="de-DE"/>
              </w:rPr>
            </w:rPrChange>
          </w:rPr>
          <w:delText>ART</w:delText>
        </w:r>
        <w:r w:rsidRPr="003677F8" w:rsidDel="002B38BD">
          <w:rPr>
            <w:rStyle w:val="Ninguno"/>
            <w:color w:val="auto"/>
            <w:rPrChange w:id="1611" w:author="542664366643" w:date="2025-03-31T17:37:00Z">
              <w:rPr>
                <w:rStyle w:val="Ninguno"/>
              </w:rPr>
            </w:rPrChange>
          </w:rPr>
          <w:delText>ÍCULO 57.-</w:delText>
        </w:r>
        <w:r w:rsidRPr="003677F8" w:rsidDel="002B38BD">
          <w:rPr>
            <w:rStyle w:val="Ninguno"/>
            <w:color w:val="auto"/>
            <w:lang w:val="es-ES_tradnl"/>
            <w:rPrChange w:id="1612" w:author="542664366643" w:date="2025-03-31T17:37:00Z">
              <w:rPr>
                <w:rStyle w:val="Ninguno"/>
                <w:lang w:val="es-ES_tradnl"/>
              </w:rPr>
            </w:rPrChange>
          </w:rPr>
          <w:delText>El/la Doctorando/a debe presentar la tesis en versió</w:delText>
        </w:r>
        <w:r w:rsidRPr="003677F8" w:rsidDel="002B38BD">
          <w:rPr>
            <w:rStyle w:val="Ninguno"/>
            <w:color w:val="auto"/>
            <w:rPrChange w:id="1613" w:author="542664366643" w:date="2025-03-31T17:37:00Z">
              <w:rPr>
                <w:rStyle w:val="Ninguno"/>
              </w:rPr>
            </w:rPrChange>
          </w:rPr>
          <w:delText>n</w:delText>
        </w:r>
        <w:r w:rsidRPr="003677F8" w:rsidDel="002B38BD">
          <w:rPr>
            <w:rStyle w:val="Ninguno"/>
            <w:color w:val="auto"/>
            <w:lang w:val="it-IT"/>
            <w:rPrChange w:id="1614" w:author="542664366643" w:date="2025-03-31T17:37:00Z">
              <w:rPr>
                <w:rStyle w:val="Ninguno"/>
                <w:lang w:val="it-IT"/>
              </w:rPr>
            </w:rPrChange>
          </w:rPr>
          <w:delText xml:space="preserve"> digital, la</w:delText>
        </w:r>
        <w:r w:rsidRPr="003677F8" w:rsidDel="002B38BD">
          <w:rPr>
            <w:rStyle w:val="Ninguno"/>
            <w:color w:val="auto"/>
            <w:lang w:val="es-ES_tradnl"/>
            <w:rPrChange w:id="1615" w:author="542664366643" w:date="2025-03-31T17:37:00Z">
              <w:rPr>
                <w:rStyle w:val="Ninguno"/>
                <w:lang w:val="es-ES_tradnl"/>
              </w:rPr>
            </w:rPrChange>
          </w:rPr>
          <w:delText xml:space="preserve"> que ser</w:delText>
        </w:r>
        <w:r w:rsidRPr="003677F8" w:rsidDel="002B38BD">
          <w:rPr>
            <w:rStyle w:val="Ninguno"/>
            <w:color w:val="auto"/>
            <w:rPrChange w:id="1616" w:author="542664366643" w:date="2025-03-31T17:37:00Z">
              <w:rPr>
                <w:rStyle w:val="Ninguno"/>
              </w:rPr>
            </w:rPrChange>
          </w:rPr>
          <w:delText xml:space="preserve">á </w:delText>
        </w:r>
        <w:r w:rsidRPr="003677F8" w:rsidDel="002B38BD">
          <w:rPr>
            <w:rStyle w:val="Ninguno"/>
            <w:color w:val="auto"/>
            <w:lang w:val="es-ES_tradnl"/>
            <w:rPrChange w:id="1617" w:author="542664366643" w:date="2025-03-31T17:37:00Z">
              <w:rPr>
                <w:rStyle w:val="Ninguno"/>
                <w:lang w:val="es-ES_tradnl"/>
              </w:rPr>
            </w:rPrChange>
          </w:rPr>
          <w:delText>remitida por la Facultad correspondiente a los miembros del Jurado de Tesis, que poseen voz y voto con el objeto de realizar ulteriores correcciones y/o modificaciones.</w:delText>
        </w:r>
      </w:del>
    </w:p>
    <w:p w:rsidR="009E27C5" w:rsidRPr="003677F8" w:rsidDel="002B38BD" w:rsidRDefault="00362AC2">
      <w:pPr>
        <w:pStyle w:val="CuerpoA"/>
        <w:keepNext/>
        <w:keepLines/>
        <w:spacing w:before="120" w:after="80"/>
        <w:jc w:val="both"/>
        <w:rPr>
          <w:del w:id="1618" w:author="Lorena" w:date="2025-03-26T12:36:00Z"/>
          <w:rStyle w:val="Ninguno"/>
          <w:color w:val="auto"/>
          <w:sz w:val="24"/>
          <w:szCs w:val="24"/>
          <w:rPrChange w:id="1619" w:author="542664366643" w:date="2025-03-31T17:37:00Z">
            <w:rPr>
              <w:del w:id="1620" w:author="Lorena" w:date="2025-03-26T12:36:00Z"/>
              <w:rStyle w:val="Ninguno"/>
              <w:rFonts w:cs="Times New Roman"/>
              <w:color w:val="auto"/>
              <w:sz w:val="24"/>
              <w:szCs w:val="24"/>
              <w:lang w:eastAsia="en-US"/>
            </w:rPr>
          </w:rPrChange>
        </w:rPr>
      </w:pPr>
      <w:del w:id="1621" w:author="Lorena" w:date="2025-03-26T12:36:00Z">
        <w:r w:rsidRPr="003677F8" w:rsidDel="002B38BD">
          <w:rPr>
            <w:rStyle w:val="Ninguno"/>
            <w:color w:val="auto"/>
            <w:lang w:val="de-DE"/>
            <w:rPrChange w:id="1622" w:author="542664366643" w:date="2025-03-31T17:37:00Z">
              <w:rPr>
                <w:rStyle w:val="Ninguno"/>
                <w:lang w:val="de-DE"/>
              </w:rPr>
            </w:rPrChange>
          </w:rPr>
          <w:delText>ART</w:delText>
        </w:r>
        <w:r w:rsidRPr="003677F8" w:rsidDel="002B38BD">
          <w:rPr>
            <w:rStyle w:val="Ninguno"/>
            <w:color w:val="auto"/>
            <w:rPrChange w:id="1623" w:author="542664366643" w:date="2025-03-31T17:37:00Z">
              <w:rPr>
                <w:rStyle w:val="Ninguno"/>
              </w:rPr>
            </w:rPrChange>
          </w:rPr>
          <w:delText>ÍCULO 58.-</w:delText>
        </w:r>
        <w:r w:rsidRPr="003677F8" w:rsidDel="002B38BD">
          <w:rPr>
            <w:rStyle w:val="Ninguno"/>
            <w:color w:val="auto"/>
            <w:lang w:val="es-ES_tradnl"/>
            <w:rPrChange w:id="1624" w:author="542664366643" w:date="2025-03-31T17:37:00Z">
              <w:rPr>
                <w:rStyle w:val="Ninguno"/>
                <w:lang w:val="es-ES_tradnl"/>
              </w:rPr>
            </w:rPrChange>
          </w:rPr>
          <w:delText>El ejemplar preliminar y definitivo deber</w:delText>
        </w:r>
        <w:r w:rsidRPr="003677F8" w:rsidDel="002B38BD">
          <w:rPr>
            <w:rStyle w:val="Ninguno"/>
            <w:color w:val="auto"/>
            <w:rPrChange w:id="1625" w:author="542664366643" w:date="2025-03-31T17:37:00Z">
              <w:rPr>
                <w:rStyle w:val="Ninguno"/>
              </w:rPr>
            </w:rPrChange>
          </w:rPr>
          <w:delText xml:space="preserve">á </w:delText>
        </w:r>
        <w:r w:rsidRPr="003677F8" w:rsidDel="002B38BD">
          <w:rPr>
            <w:rStyle w:val="Ninguno"/>
            <w:color w:val="auto"/>
            <w:lang w:val="es-ES_tradnl"/>
            <w:rPrChange w:id="1626" w:author="542664366643" w:date="2025-03-31T17:37:00Z">
              <w:rPr>
                <w:rStyle w:val="Ninguno"/>
                <w:lang w:val="es-ES_tradnl"/>
              </w:rPr>
            </w:rPrChange>
          </w:rPr>
          <w:delText>tener en cuenta los criterios establecidos por el Comit</w:delText>
        </w:r>
        <w:r w:rsidRPr="003677F8" w:rsidDel="002B38BD">
          <w:rPr>
            <w:rStyle w:val="Ninguno"/>
            <w:color w:val="auto"/>
            <w:lang w:val="fr-FR"/>
            <w:rPrChange w:id="1627" w:author="542664366643" w:date="2025-03-31T17:37:00Z">
              <w:rPr>
                <w:rStyle w:val="Ninguno"/>
                <w:lang w:val="fr-FR"/>
              </w:rPr>
            </w:rPrChange>
          </w:rPr>
          <w:delText xml:space="preserve">é </w:delText>
        </w:r>
        <w:r w:rsidRPr="003677F8" w:rsidDel="002B38BD">
          <w:rPr>
            <w:rStyle w:val="Ninguno"/>
            <w:color w:val="auto"/>
            <w:rPrChange w:id="1628" w:author="542664366643" w:date="2025-03-31T17:37:00Z">
              <w:rPr>
                <w:rStyle w:val="Ninguno"/>
              </w:rPr>
            </w:rPrChange>
          </w:rPr>
          <w:delText>Acad</w:delText>
        </w:r>
        <w:r w:rsidRPr="003677F8" w:rsidDel="002B38BD">
          <w:rPr>
            <w:rStyle w:val="Ninguno"/>
            <w:color w:val="auto"/>
            <w:lang w:val="fr-FR"/>
            <w:rPrChange w:id="1629" w:author="542664366643" w:date="2025-03-31T17:37:00Z">
              <w:rPr>
                <w:rStyle w:val="Ninguno"/>
                <w:lang w:val="fr-FR"/>
              </w:rPr>
            </w:rPrChange>
          </w:rPr>
          <w:delText>é</w:delText>
        </w:r>
        <w:r w:rsidRPr="003677F8" w:rsidDel="002B38BD">
          <w:rPr>
            <w:rStyle w:val="Ninguno"/>
            <w:color w:val="auto"/>
            <w:lang w:val="it-IT"/>
            <w:rPrChange w:id="1630" w:author="542664366643" w:date="2025-03-31T17:37:00Z">
              <w:rPr>
                <w:rStyle w:val="Ninguno"/>
                <w:lang w:val="it-IT"/>
              </w:rPr>
            </w:rPrChange>
          </w:rPr>
          <w:delText xml:space="preserve">mico. </w:delText>
        </w:r>
      </w:del>
    </w:p>
    <w:p w:rsidR="009E27C5" w:rsidRPr="003677F8" w:rsidDel="002B38BD" w:rsidRDefault="00362AC2">
      <w:pPr>
        <w:pStyle w:val="CuerpoA"/>
        <w:keepNext/>
        <w:keepLines/>
        <w:spacing w:before="120" w:after="80"/>
        <w:jc w:val="both"/>
        <w:rPr>
          <w:del w:id="1631" w:author="Lorena" w:date="2025-03-26T12:36:00Z"/>
          <w:rStyle w:val="Ninguno"/>
          <w:color w:val="auto"/>
          <w:sz w:val="24"/>
          <w:szCs w:val="24"/>
          <w:rPrChange w:id="1632" w:author="542664366643" w:date="2025-03-31T17:37:00Z">
            <w:rPr>
              <w:del w:id="1633" w:author="Lorena" w:date="2025-03-26T12:36:00Z"/>
              <w:rStyle w:val="Ninguno"/>
              <w:rFonts w:cs="Times New Roman"/>
              <w:color w:val="auto"/>
              <w:sz w:val="24"/>
              <w:szCs w:val="24"/>
              <w:lang w:eastAsia="en-US"/>
            </w:rPr>
          </w:rPrChange>
        </w:rPr>
      </w:pPr>
      <w:del w:id="1634" w:author="Lorena" w:date="2025-03-26T12:36:00Z">
        <w:r w:rsidRPr="003677F8" w:rsidDel="002B38BD">
          <w:rPr>
            <w:rStyle w:val="Ninguno"/>
            <w:color w:val="auto"/>
            <w:lang w:val="de-DE"/>
            <w:rPrChange w:id="1635" w:author="542664366643" w:date="2025-03-31T17:37:00Z">
              <w:rPr>
                <w:rStyle w:val="Ninguno"/>
                <w:lang w:val="de-DE"/>
              </w:rPr>
            </w:rPrChange>
          </w:rPr>
          <w:delText>ART</w:delText>
        </w:r>
        <w:r w:rsidRPr="003677F8" w:rsidDel="002B38BD">
          <w:rPr>
            <w:rStyle w:val="Ninguno"/>
            <w:color w:val="auto"/>
            <w:rPrChange w:id="1636" w:author="542664366643" w:date="2025-03-31T17:37:00Z">
              <w:rPr>
                <w:rStyle w:val="Ninguno"/>
              </w:rPr>
            </w:rPrChange>
          </w:rPr>
          <w:delText>ÍCULO 59.-</w:delText>
        </w:r>
        <w:r w:rsidRPr="003677F8" w:rsidDel="002B38BD">
          <w:rPr>
            <w:rStyle w:val="Ninguno"/>
            <w:color w:val="auto"/>
            <w:lang w:val="es-ES_tradnl"/>
            <w:rPrChange w:id="1637" w:author="542664366643" w:date="2025-03-31T17:37:00Z">
              <w:rPr>
                <w:rStyle w:val="Ninguno"/>
                <w:lang w:val="es-ES_tradnl"/>
              </w:rPr>
            </w:rPrChange>
          </w:rPr>
          <w:delText>Recibida la Tesis y dem</w:delText>
        </w:r>
        <w:r w:rsidRPr="003677F8" w:rsidDel="002B38BD">
          <w:rPr>
            <w:rStyle w:val="Ninguno"/>
            <w:color w:val="auto"/>
            <w:rPrChange w:id="1638" w:author="542664366643" w:date="2025-03-31T17:37:00Z">
              <w:rPr>
                <w:rStyle w:val="Ninguno"/>
              </w:rPr>
            </w:rPrChange>
          </w:rPr>
          <w:delText>á</w:delText>
        </w:r>
        <w:r w:rsidRPr="003677F8" w:rsidDel="002B38BD">
          <w:rPr>
            <w:rStyle w:val="Ninguno"/>
            <w:color w:val="auto"/>
            <w:lang w:val="es-ES_tradnl"/>
            <w:rPrChange w:id="1639" w:author="542664366643" w:date="2025-03-31T17:37:00Z">
              <w:rPr>
                <w:rStyle w:val="Ninguno"/>
                <w:lang w:val="es-ES_tradnl"/>
              </w:rPr>
            </w:rPrChange>
          </w:rPr>
          <w:delText>s documentación, la Facultad correspondiente designar</w:delText>
        </w:r>
        <w:r w:rsidRPr="003677F8" w:rsidDel="002B38BD">
          <w:rPr>
            <w:rStyle w:val="Ninguno"/>
            <w:color w:val="auto"/>
            <w:rPrChange w:id="1640" w:author="542664366643" w:date="2025-03-31T17:37:00Z">
              <w:rPr>
                <w:rStyle w:val="Ninguno"/>
              </w:rPr>
            </w:rPrChange>
          </w:rPr>
          <w:delText xml:space="preserve">á </w:delText>
        </w:r>
        <w:r w:rsidRPr="003677F8" w:rsidDel="002B38BD">
          <w:rPr>
            <w:rStyle w:val="Ninguno"/>
            <w:color w:val="auto"/>
            <w:lang w:val="es-ES_tradnl"/>
            <w:rPrChange w:id="1641" w:author="542664366643" w:date="2025-03-31T17:37:00Z">
              <w:rPr>
                <w:rStyle w:val="Ninguno"/>
                <w:lang w:val="es-ES_tradnl"/>
              </w:rPr>
            </w:rPrChange>
          </w:rPr>
          <w:delText>el Jurado de Tesis a sugerencia del Comit</w:delText>
        </w:r>
        <w:r w:rsidRPr="003677F8" w:rsidDel="002B38BD">
          <w:rPr>
            <w:rStyle w:val="Ninguno"/>
            <w:color w:val="auto"/>
            <w:lang w:val="fr-FR"/>
            <w:rPrChange w:id="1642" w:author="542664366643" w:date="2025-03-31T17:37:00Z">
              <w:rPr>
                <w:rStyle w:val="Ninguno"/>
                <w:lang w:val="fr-FR"/>
              </w:rPr>
            </w:rPrChange>
          </w:rPr>
          <w:delText xml:space="preserve">é </w:delText>
        </w:r>
        <w:r w:rsidRPr="003677F8" w:rsidDel="002B38BD">
          <w:rPr>
            <w:rStyle w:val="Ninguno"/>
            <w:color w:val="auto"/>
            <w:rPrChange w:id="1643" w:author="542664366643" w:date="2025-03-31T17:37:00Z">
              <w:rPr>
                <w:rStyle w:val="Ninguno"/>
              </w:rPr>
            </w:rPrChange>
          </w:rPr>
          <w:delText>Acad</w:delText>
        </w:r>
        <w:r w:rsidRPr="003677F8" w:rsidDel="002B38BD">
          <w:rPr>
            <w:rStyle w:val="Ninguno"/>
            <w:color w:val="auto"/>
            <w:lang w:val="fr-FR"/>
            <w:rPrChange w:id="1644" w:author="542664366643" w:date="2025-03-31T17:37:00Z">
              <w:rPr>
                <w:rStyle w:val="Ninguno"/>
                <w:lang w:val="fr-FR"/>
              </w:rPr>
            </w:rPrChange>
          </w:rPr>
          <w:delText>é</w:delText>
        </w:r>
        <w:r w:rsidRPr="003677F8" w:rsidDel="002B38BD">
          <w:rPr>
            <w:rStyle w:val="Ninguno"/>
            <w:color w:val="auto"/>
            <w:lang w:val="es-ES_tradnl"/>
            <w:rPrChange w:id="1645" w:author="542664366643" w:date="2025-03-31T17:37:00Z">
              <w:rPr>
                <w:rStyle w:val="Ninguno"/>
                <w:lang w:val="es-ES_tradnl"/>
              </w:rPr>
            </w:rPrChange>
          </w:rPr>
          <w:delText>mico del Doctorado dentro de los treinta (30) d</w:delText>
        </w:r>
        <w:r w:rsidRPr="003677F8" w:rsidDel="002B38BD">
          <w:rPr>
            <w:rStyle w:val="Ninguno"/>
            <w:color w:val="auto"/>
            <w:rPrChange w:id="1646" w:author="542664366643" w:date="2025-03-31T17:37:00Z">
              <w:rPr>
                <w:rStyle w:val="Ninguno"/>
              </w:rPr>
            </w:rPrChange>
          </w:rPr>
          <w:delText xml:space="preserve">ías corridos. </w:delText>
        </w:r>
      </w:del>
    </w:p>
    <w:p w:rsidR="009E27C5" w:rsidRPr="003677F8" w:rsidDel="002B38BD" w:rsidRDefault="00362AC2">
      <w:pPr>
        <w:pStyle w:val="CuerpoA"/>
        <w:keepNext/>
        <w:keepLines/>
        <w:spacing w:before="120" w:after="80"/>
        <w:jc w:val="both"/>
        <w:rPr>
          <w:del w:id="1647" w:author="Lorena" w:date="2025-03-26T12:36:00Z"/>
          <w:rStyle w:val="Ninguno"/>
          <w:color w:val="auto"/>
          <w:sz w:val="24"/>
          <w:szCs w:val="24"/>
          <w:rPrChange w:id="1648" w:author="542664366643" w:date="2025-03-31T17:37:00Z">
            <w:rPr>
              <w:del w:id="1649" w:author="Lorena" w:date="2025-03-26T12:36:00Z"/>
              <w:rStyle w:val="Ninguno"/>
              <w:rFonts w:cs="Times New Roman"/>
              <w:color w:val="auto"/>
              <w:sz w:val="24"/>
              <w:szCs w:val="24"/>
              <w:lang w:eastAsia="en-US"/>
            </w:rPr>
          </w:rPrChange>
        </w:rPr>
      </w:pPr>
      <w:del w:id="1650" w:author="Lorena" w:date="2025-03-26T12:36:00Z">
        <w:r w:rsidRPr="003677F8" w:rsidDel="002B38BD">
          <w:rPr>
            <w:rStyle w:val="Ninguno"/>
            <w:color w:val="auto"/>
            <w:lang w:val="de-DE"/>
            <w:rPrChange w:id="1651" w:author="542664366643" w:date="2025-03-31T17:37:00Z">
              <w:rPr>
                <w:rStyle w:val="Ninguno"/>
                <w:lang w:val="de-DE"/>
              </w:rPr>
            </w:rPrChange>
          </w:rPr>
          <w:delText>ART</w:delText>
        </w:r>
        <w:r w:rsidRPr="003677F8" w:rsidDel="002B38BD">
          <w:rPr>
            <w:rStyle w:val="Ninguno"/>
            <w:color w:val="auto"/>
            <w:rPrChange w:id="1652" w:author="542664366643" w:date="2025-03-31T17:37:00Z">
              <w:rPr>
                <w:rStyle w:val="Ninguno"/>
              </w:rPr>
            </w:rPrChange>
          </w:rPr>
          <w:delText>ÍCULO 60.-</w:delText>
        </w:r>
        <w:r w:rsidRPr="003677F8" w:rsidDel="002B38BD">
          <w:rPr>
            <w:rStyle w:val="Ninguno"/>
            <w:color w:val="auto"/>
            <w:lang w:val="es-ES_tradnl"/>
            <w:rPrChange w:id="1653" w:author="542664366643" w:date="2025-03-31T17:37:00Z">
              <w:rPr>
                <w:rStyle w:val="Ninguno"/>
                <w:lang w:val="es-ES_tradnl"/>
              </w:rPr>
            </w:rPrChange>
          </w:rPr>
          <w:delText>El Jurado de Tesis Doctoral estar</w:delText>
        </w:r>
        <w:r w:rsidRPr="003677F8" w:rsidDel="002B38BD">
          <w:rPr>
            <w:rStyle w:val="Ninguno"/>
            <w:color w:val="auto"/>
            <w:rPrChange w:id="1654" w:author="542664366643" w:date="2025-03-31T17:37:00Z">
              <w:rPr>
                <w:rStyle w:val="Ninguno"/>
              </w:rPr>
            </w:rPrChange>
          </w:rPr>
          <w:delText xml:space="preserve">á </w:delText>
        </w:r>
        <w:r w:rsidRPr="003677F8" w:rsidDel="002B38BD">
          <w:rPr>
            <w:rStyle w:val="Ninguno"/>
            <w:color w:val="auto"/>
            <w:lang w:val="es-ES_tradnl"/>
            <w:rPrChange w:id="1655" w:author="542664366643" w:date="2025-03-31T17:37:00Z">
              <w:rPr>
                <w:rStyle w:val="Ninguno"/>
                <w:lang w:val="es-ES_tradnl"/>
              </w:rPr>
            </w:rPrChange>
          </w:rPr>
          <w:delText xml:space="preserve">integrado por: Tres (3) miembros titulares, con voz y voto y dos (2) miembros suplentes, todos con antecedentes compatibles a los requeridos para ser Director/a de Tesis y que acrediten su idoneidad en el </w:delText>
        </w:r>
        <w:r w:rsidRPr="003677F8" w:rsidDel="002B38BD">
          <w:rPr>
            <w:rStyle w:val="Ninguno"/>
            <w:color w:val="auto"/>
            <w:rPrChange w:id="1656" w:author="542664366643" w:date="2025-03-31T17:37:00Z">
              <w:rPr>
                <w:rStyle w:val="Ninguno"/>
              </w:rPr>
            </w:rPrChange>
          </w:rPr>
          <w:delText>á</w:delText>
        </w:r>
        <w:r w:rsidRPr="003677F8" w:rsidDel="002B38BD">
          <w:rPr>
            <w:rStyle w:val="Ninguno"/>
            <w:color w:val="auto"/>
            <w:lang w:val="es-ES_tradnl"/>
            <w:rPrChange w:id="1657" w:author="542664366643" w:date="2025-03-31T17:37:00Z">
              <w:rPr>
                <w:rStyle w:val="Ninguno"/>
                <w:lang w:val="es-ES_tradnl"/>
              </w:rPr>
            </w:rPrChange>
          </w:rPr>
          <w:delText xml:space="preserve">rea del conocimiento de la Tesis Doctoral. Al menos </w:delText>
        </w:r>
        <w:r w:rsidRPr="003677F8" w:rsidDel="002B38BD">
          <w:rPr>
            <w:rStyle w:val="Ninguno"/>
            <w:color w:val="auto"/>
            <w:u w:color="444746"/>
            <w:lang w:val="es-ES_tradnl"/>
            <w:rPrChange w:id="1658" w:author="542664366643" w:date="2025-03-31T17:37:00Z">
              <w:rPr>
                <w:rStyle w:val="Ninguno"/>
                <w:u w:color="444746"/>
                <w:lang w:val="es-ES_tradnl"/>
              </w:rPr>
            </w:rPrChange>
          </w:rPr>
          <w:delText>dos miembros, un titular y un suplente deber</w:delText>
        </w:r>
        <w:r w:rsidRPr="003677F8" w:rsidDel="002B38BD">
          <w:rPr>
            <w:rStyle w:val="Ninguno"/>
            <w:color w:val="auto"/>
            <w:u w:color="444746"/>
            <w:rPrChange w:id="1659" w:author="542664366643" w:date="2025-03-31T17:37:00Z">
              <w:rPr>
                <w:rStyle w:val="Ninguno"/>
                <w:u w:color="444746"/>
              </w:rPr>
            </w:rPrChange>
          </w:rPr>
          <w:delText>á</w:delText>
        </w:r>
        <w:r w:rsidRPr="003677F8" w:rsidDel="002B38BD">
          <w:rPr>
            <w:rStyle w:val="Ninguno"/>
            <w:color w:val="auto"/>
            <w:u w:color="444746"/>
            <w:lang w:val="es-ES_tradnl"/>
            <w:rPrChange w:id="1660" w:author="542664366643" w:date="2025-03-31T17:37:00Z">
              <w:rPr>
                <w:rStyle w:val="Ninguno"/>
                <w:u w:color="444746"/>
                <w:lang w:val="es-ES_tradnl"/>
              </w:rPr>
            </w:rPrChange>
          </w:rPr>
          <w:delText xml:space="preserve">n pertenecer a la Universidad </w:delText>
        </w:r>
        <w:r w:rsidRPr="003677F8" w:rsidDel="002B38BD">
          <w:rPr>
            <w:rStyle w:val="Ninguno"/>
            <w:color w:val="auto"/>
            <w:u w:color="444746"/>
            <w:rPrChange w:id="1661" w:author="542664366643" w:date="2025-03-31T17:37:00Z">
              <w:rPr>
                <w:rStyle w:val="Ninguno"/>
                <w:u w:color="444746"/>
              </w:rPr>
            </w:rPrChange>
          </w:rPr>
          <w:delText>N</w:delText>
        </w:r>
        <w:r w:rsidRPr="003677F8" w:rsidDel="002B38BD">
          <w:rPr>
            <w:rStyle w:val="Ninguno"/>
            <w:color w:val="auto"/>
            <w:u w:color="444746"/>
            <w:lang w:val="es-ES_tradnl"/>
            <w:rPrChange w:id="1662" w:author="542664366643" w:date="2025-03-31T17:37:00Z">
              <w:rPr>
                <w:rStyle w:val="Ninguno"/>
                <w:u w:color="444746"/>
                <w:lang w:val="es-ES_tradnl"/>
              </w:rPr>
            </w:rPrChange>
          </w:rPr>
          <w:delText xml:space="preserve">acional de </w:delText>
        </w:r>
        <w:r w:rsidRPr="003677F8" w:rsidDel="002B38BD">
          <w:rPr>
            <w:rStyle w:val="Ninguno"/>
            <w:color w:val="auto"/>
            <w:u w:color="444746"/>
            <w:rPrChange w:id="1663" w:author="542664366643" w:date="2025-03-31T17:37:00Z">
              <w:rPr>
                <w:rStyle w:val="Ninguno"/>
                <w:u w:color="444746"/>
              </w:rPr>
            </w:rPrChange>
          </w:rPr>
          <w:delText>S</w:delText>
        </w:r>
        <w:r w:rsidRPr="003677F8" w:rsidDel="002B38BD">
          <w:rPr>
            <w:rStyle w:val="Ninguno"/>
            <w:color w:val="auto"/>
            <w:u w:color="444746"/>
            <w:lang w:val="es-ES_tradnl"/>
            <w:rPrChange w:id="1664" w:author="542664366643" w:date="2025-03-31T17:37:00Z">
              <w:rPr>
                <w:rStyle w:val="Ninguno"/>
                <w:u w:color="444746"/>
                <w:lang w:val="es-ES_tradnl"/>
              </w:rPr>
            </w:rPrChange>
          </w:rPr>
          <w:delText xml:space="preserve">an </w:delText>
        </w:r>
        <w:r w:rsidRPr="003677F8" w:rsidDel="002B38BD">
          <w:rPr>
            <w:rStyle w:val="Ninguno"/>
            <w:color w:val="auto"/>
            <w:u w:color="444746"/>
            <w:rPrChange w:id="1665" w:author="542664366643" w:date="2025-03-31T17:37:00Z">
              <w:rPr>
                <w:rStyle w:val="Ninguno"/>
                <w:u w:color="444746"/>
              </w:rPr>
            </w:rPrChange>
          </w:rPr>
          <w:delText>L</w:delText>
        </w:r>
        <w:r w:rsidRPr="003677F8" w:rsidDel="002B38BD">
          <w:rPr>
            <w:rStyle w:val="Ninguno"/>
            <w:color w:val="auto"/>
            <w:u w:color="444746"/>
            <w:lang w:val="es-ES_tradnl"/>
            <w:rPrChange w:id="1666" w:author="542664366643" w:date="2025-03-31T17:37:00Z">
              <w:rPr>
                <w:rStyle w:val="Ninguno"/>
                <w:u w:color="444746"/>
                <w:lang w:val="es-ES_tradnl"/>
              </w:rPr>
            </w:rPrChange>
          </w:rPr>
          <w:delText>uis</w:delText>
        </w:r>
        <w:r w:rsidRPr="003677F8" w:rsidDel="002B38BD">
          <w:rPr>
            <w:rStyle w:val="Ninguno"/>
            <w:rFonts w:ascii="Roboto" w:eastAsia="Roboto" w:hAnsi="Roboto" w:cs="Roboto"/>
            <w:color w:val="auto"/>
            <w:sz w:val="21"/>
            <w:szCs w:val="21"/>
            <w:u w:color="444746"/>
            <w:rPrChange w:id="1667" w:author="542664366643" w:date="2025-03-31T17:37:00Z">
              <w:rPr>
                <w:rStyle w:val="Ninguno"/>
                <w:rFonts w:ascii="Roboto" w:eastAsia="Roboto" w:hAnsi="Roboto" w:cs="Roboto"/>
                <w:sz w:val="21"/>
                <w:szCs w:val="21"/>
                <w:u w:color="444746"/>
              </w:rPr>
            </w:rPrChange>
          </w:rPr>
          <w:delText xml:space="preserve">. </w:delText>
        </w:r>
      </w:del>
    </w:p>
    <w:p w:rsidR="009E27C5" w:rsidRPr="003677F8" w:rsidDel="002B38BD" w:rsidRDefault="00362AC2">
      <w:pPr>
        <w:pStyle w:val="CuerpoA"/>
        <w:keepNext/>
        <w:keepLines/>
        <w:spacing w:before="120" w:after="80"/>
        <w:jc w:val="both"/>
        <w:rPr>
          <w:del w:id="1668" w:author="Lorena" w:date="2025-03-26T12:36:00Z"/>
          <w:rStyle w:val="Ninguno"/>
          <w:color w:val="auto"/>
          <w:sz w:val="24"/>
          <w:szCs w:val="24"/>
          <w:rPrChange w:id="1669" w:author="542664366643" w:date="2025-03-31T17:37:00Z">
            <w:rPr>
              <w:del w:id="1670" w:author="Lorena" w:date="2025-03-26T12:36:00Z"/>
              <w:rStyle w:val="Ninguno"/>
              <w:rFonts w:cs="Times New Roman"/>
              <w:color w:val="auto"/>
              <w:sz w:val="24"/>
              <w:szCs w:val="24"/>
              <w:lang w:eastAsia="en-US"/>
            </w:rPr>
          </w:rPrChange>
        </w:rPr>
      </w:pPr>
      <w:del w:id="1671" w:author="Lorena" w:date="2025-03-26T12:36:00Z">
        <w:r w:rsidRPr="003677F8" w:rsidDel="002B38BD">
          <w:rPr>
            <w:rStyle w:val="Ninguno"/>
            <w:color w:val="auto"/>
            <w:lang w:val="de-DE"/>
            <w:rPrChange w:id="1672" w:author="542664366643" w:date="2025-03-31T17:37:00Z">
              <w:rPr>
                <w:rStyle w:val="Ninguno"/>
                <w:lang w:val="de-DE"/>
              </w:rPr>
            </w:rPrChange>
          </w:rPr>
          <w:delText>ART</w:delText>
        </w:r>
        <w:r w:rsidRPr="003677F8" w:rsidDel="002B38BD">
          <w:rPr>
            <w:rStyle w:val="Ninguno"/>
            <w:color w:val="auto"/>
            <w:rPrChange w:id="1673" w:author="542664366643" w:date="2025-03-31T17:37:00Z">
              <w:rPr>
                <w:rStyle w:val="Ninguno"/>
              </w:rPr>
            </w:rPrChange>
          </w:rPr>
          <w:delText>ÍCULO 61.-No podrá</w:delText>
        </w:r>
        <w:r w:rsidRPr="003677F8" w:rsidDel="002B38BD">
          <w:rPr>
            <w:rStyle w:val="Ninguno"/>
            <w:color w:val="auto"/>
            <w:lang w:val="es-ES_tradnl"/>
            <w:rPrChange w:id="1674" w:author="542664366643" w:date="2025-03-31T17:37:00Z">
              <w:rPr>
                <w:rStyle w:val="Ninguno"/>
                <w:lang w:val="es-ES_tradnl"/>
              </w:rPr>
            </w:rPrChange>
          </w:rPr>
          <w:delText>n ser miembros del Jurado de Tesis, el/la Directora/a o Co-director/a (sihubiera), los/as co-autores/as de publicaciones conjuntas con el/la Doctorando/a, directamente vinculadas con la Tesis Doctoral, as</w:delText>
        </w:r>
        <w:r w:rsidRPr="003677F8" w:rsidDel="002B38BD">
          <w:rPr>
            <w:rStyle w:val="Ninguno"/>
            <w:color w:val="auto"/>
            <w:rPrChange w:id="1675" w:author="542664366643" w:date="2025-03-31T17:37:00Z">
              <w:rPr>
                <w:rStyle w:val="Ninguno"/>
              </w:rPr>
            </w:rPrChange>
          </w:rPr>
          <w:delText xml:space="preserve">í </w:delText>
        </w:r>
        <w:r w:rsidRPr="003677F8" w:rsidDel="002B38BD">
          <w:rPr>
            <w:rStyle w:val="Ninguno"/>
            <w:color w:val="auto"/>
            <w:lang w:val="es-ES_tradnl"/>
            <w:rPrChange w:id="1676" w:author="542664366643" w:date="2025-03-31T17:37:00Z">
              <w:rPr>
                <w:rStyle w:val="Ninguno"/>
                <w:lang w:val="es-ES_tradnl"/>
              </w:rPr>
            </w:rPrChange>
          </w:rPr>
          <w:delText>como personas que posean relación de parentesco con el mismo, consangu</w:delText>
        </w:r>
        <w:r w:rsidRPr="003677F8" w:rsidDel="002B38BD">
          <w:rPr>
            <w:rStyle w:val="Ninguno"/>
            <w:color w:val="auto"/>
            <w:rPrChange w:id="1677" w:author="542664366643" w:date="2025-03-31T17:37:00Z">
              <w:rPr>
                <w:rStyle w:val="Ninguno"/>
              </w:rPr>
            </w:rPrChange>
          </w:rPr>
          <w:delText>í</w:delText>
        </w:r>
        <w:r w:rsidRPr="003677F8" w:rsidDel="002B38BD">
          <w:rPr>
            <w:rStyle w:val="Ninguno"/>
            <w:color w:val="auto"/>
            <w:lang w:val="es-ES_tradnl"/>
            <w:rPrChange w:id="1678" w:author="542664366643" w:date="2025-03-31T17:37:00Z">
              <w:rPr>
                <w:rStyle w:val="Ninguno"/>
                <w:lang w:val="es-ES_tradnl"/>
              </w:rPr>
            </w:rPrChange>
          </w:rPr>
          <w:delText>neo hasta el cuarto grado y por afinidad hasta el segundo y toda otra situación que el Comit</w:delText>
        </w:r>
        <w:r w:rsidRPr="003677F8" w:rsidDel="002B38BD">
          <w:rPr>
            <w:rStyle w:val="Ninguno"/>
            <w:color w:val="auto"/>
            <w:lang w:val="fr-FR"/>
            <w:rPrChange w:id="1679" w:author="542664366643" w:date="2025-03-31T17:37:00Z">
              <w:rPr>
                <w:rStyle w:val="Ninguno"/>
                <w:lang w:val="fr-FR"/>
              </w:rPr>
            </w:rPrChange>
          </w:rPr>
          <w:delText xml:space="preserve">é </w:delText>
        </w:r>
        <w:r w:rsidRPr="003677F8" w:rsidDel="002B38BD">
          <w:rPr>
            <w:rStyle w:val="Ninguno"/>
            <w:color w:val="auto"/>
            <w:rPrChange w:id="1680" w:author="542664366643" w:date="2025-03-31T17:37:00Z">
              <w:rPr>
                <w:rStyle w:val="Ninguno"/>
              </w:rPr>
            </w:rPrChange>
          </w:rPr>
          <w:delText>Acad</w:delText>
        </w:r>
        <w:r w:rsidRPr="003677F8" w:rsidDel="002B38BD">
          <w:rPr>
            <w:rStyle w:val="Ninguno"/>
            <w:color w:val="auto"/>
            <w:lang w:val="fr-FR"/>
            <w:rPrChange w:id="1681" w:author="542664366643" w:date="2025-03-31T17:37:00Z">
              <w:rPr>
                <w:rStyle w:val="Ninguno"/>
                <w:lang w:val="fr-FR"/>
              </w:rPr>
            </w:rPrChange>
          </w:rPr>
          <w:delText>é</w:delText>
        </w:r>
        <w:r w:rsidRPr="003677F8" w:rsidDel="002B38BD">
          <w:rPr>
            <w:rStyle w:val="Ninguno"/>
            <w:color w:val="auto"/>
            <w:lang w:val="es-ES_tradnl"/>
            <w:rPrChange w:id="1682" w:author="542664366643" w:date="2025-03-31T17:37:00Z">
              <w:rPr>
                <w:rStyle w:val="Ninguno"/>
                <w:lang w:val="es-ES_tradnl"/>
              </w:rPr>
            </w:rPrChange>
          </w:rPr>
          <w:delText>mico del Doctorado en Ciencias Sociales o la Comisión Asesora de Posgrado consideren inadecuados.</w:delText>
        </w:r>
      </w:del>
    </w:p>
    <w:p w:rsidR="009E27C5" w:rsidRPr="003677F8" w:rsidDel="002B38BD" w:rsidRDefault="00362AC2">
      <w:pPr>
        <w:pStyle w:val="CuerpoA"/>
        <w:keepNext/>
        <w:keepLines/>
        <w:spacing w:before="120" w:after="80"/>
        <w:jc w:val="both"/>
        <w:rPr>
          <w:del w:id="1683" w:author="Lorena" w:date="2025-03-26T12:36:00Z"/>
          <w:rStyle w:val="Ninguno"/>
          <w:color w:val="auto"/>
          <w:sz w:val="24"/>
          <w:szCs w:val="24"/>
          <w:rPrChange w:id="1684" w:author="542664366643" w:date="2025-03-31T17:37:00Z">
            <w:rPr>
              <w:del w:id="1685" w:author="Lorena" w:date="2025-03-26T12:36:00Z"/>
              <w:rStyle w:val="Ninguno"/>
              <w:rFonts w:cs="Times New Roman"/>
              <w:color w:val="auto"/>
              <w:sz w:val="24"/>
              <w:szCs w:val="24"/>
              <w:lang w:eastAsia="en-US"/>
            </w:rPr>
          </w:rPrChange>
        </w:rPr>
      </w:pPr>
      <w:del w:id="1686" w:author="Lorena" w:date="2025-03-26T12:36:00Z">
        <w:r w:rsidRPr="003677F8" w:rsidDel="002B38BD">
          <w:rPr>
            <w:rStyle w:val="Ninguno"/>
            <w:color w:val="auto"/>
            <w:lang w:val="de-DE"/>
            <w:rPrChange w:id="1687" w:author="542664366643" w:date="2025-03-31T17:37:00Z">
              <w:rPr>
                <w:rStyle w:val="Ninguno"/>
                <w:lang w:val="de-DE"/>
              </w:rPr>
            </w:rPrChange>
          </w:rPr>
          <w:delText>ART</w:delText>
        </w:r>
        <w:r w:rsidRPr="003677F8" w:rsidDel="002B38BD">
          <w:rPr>
            <w:rStyle w:val="Ninguno"/>
            <w:color w:val="auto"/>
            <w:rPrChange w:id="1688" w:author="542664366643" w:date="2025-03-31T17:37:00Z">
              <w:rPr>
                <w:rStyle w:val="Ninguno"/>
              </w:rPr>
            </w:rPrChange>
          </w:rPr>
          <w:delText>Í</w:delText>
        </w:r>
        <w:r w:rsidRPr="003677F8" w:rsidDel="002B38BD">
          <w:rPr>
            <w:rStyle w:val="Ninguno"/>
            <w:color w:val="auto"/>
            <w:lang w:val="es-ES_tradnl"/>
            <w:rPrChange w:id="1689" w:author="542664366643" w:date="2025-03-31T17:37:00Z">
              <w:rPr>
                <w:rStyle w:val="Ninguno"/>
                <w:lang w:val="es-ES_tradnl"/>
              </w:rPr>
            </w:rPrChange>
          </w:rPr>
          <w:delText>CULO 62.- Cada uno de los integrantes titulares del Jurado recibir</w:delText>
        </w:r>
        <w:r w:rsidRPr="003677F8" w:rsidDel="002B38BD">
          <w:rPr>
            <w:rStyle w:val="Ninguno"/>
            <w:color w:val="auto"/>
            <w:rPrChange w:id="1690" w:author="542664366643" w:date="2025-03-31T17:37:00Z">
              <w:rPr>
                <w:rStyle w:val="Ninguno"/>
              </w:rPr>
            </w:rPrChange>
          </w:rPr>
          <w:delText xml:space="preserve">á </w:delText>
        </w:r>
        <w:r w:rsidRPr="003677F8" w:rsidDel="002B38BD">
          <w:rPr>
            <w:rStyle w:val="Ninguno"/>
            <w:color w:val="auto"/>
            <w:lang w:val="es-ES_tradnl"/>
            <w:rPrChange w:id="1691" w:author="542664366643" w:date="2025-03-31T17:37:00Z">
              <w:rPr>
                <w:rStyle w:val="Ninguno"/>
                <w:lang w:val="es-ES_tradnl"/>
              </w:rPr>
            </w:rPrChange>
          </w:rPr>
          <w:delText>de la Facultad una copia de la Normativa General de Enseñanza de Posgrado y una copia de la Normativa Particular de la carrera, un ejemplar del Trabajo Final, una copia del Plan de Trabajo Final aprobado y toda otra documentación que la Facultad considere pertinente. Deber</w:delText>
        </w:r>
        <w:r w:rsidRPr="003677F8" w:rsidDel="002B38BD">
          <w:rPr>
            <w:rStyle w:val="Ninguno"/>
            <w:color w:val="auto"/>
            <w:rPrChange w:id="1692" w:author="542664366643" w:date="2025-03-31T17:37:00Z">
              <w:rPr>
                <w:rStyle w:val="Ninguno"/>
              </w:rPr>
            </w:rPrChange>
          </w:rPr>
          <w:delText xml:space="preserve">á </w:delText>
        </w:r>
        <w:r w:rsidRPr="003677F8" w:rsidDel="002B38BD">
          <w:rPr>
            <w:rStyle w:val="Ninguno"/>
            <w:color w:val="auto"/>
            <w:lang w:val="es-ES_tradnl"/>
            <w:rPrChange w:id="1693" w:author="542664366643" w:date="2025-03-31T17:37:00Z">
              <w:rPr>
                <w:rStyle w:val="Ninguno"/>
                <w:lang w:val="es-ES_tradnl"/>
              </w:rPr>
            </w:rPrChange>
          </w:rPr>
          <w:delText>emitir por escrito una opinión individual en un plazo de treinta (30) d</w:delText>
        </w:r>
        <w:r w:rsidRPr="003677F8" w:rsidDel="002B38BD">
          <w:rPr>
            <w:rStyle w:val="Ninguno"/>
            <w:color w:val="auto"/>
            <w:rPrChange w:id="1694" w:author="542664366643" w:date="2025-03-31T17:37:00Z">
              <w:rPr>
                <w:rStyle w:val="Ninguno"/>
              </w:rPr>
            </w:rPrChange>
          </w:rPr>
          <w:delText>í</w:delText>
        </w:r>
        <w:r w:rsidRPr="003677F8" w:rsidDel="002B38BD">
          <w:rPr>
            <w:rStyle w:val="Ninguno"/>
            <w:color w:val="auto"/>
            <w:lang w:val="es-ES_tradnl"/>
            <w:rPrChange w:id="1695" w:author="542664366643" w:date="2025-03-31T17:37:00Z">
              <w:rPr>
                <w:rStyle w:val="Ninguno"/>
                <w:lang w:val="es-ES_tradnl"/>
              </w:rPr>
            </w:rPrChange>
          </w:rPr>
          <w:delText>as h</w:delText>
        </w:r>
        <w:r w:rsidRPr="003677F8" w:rsidDel="002B38BD">
          <w:rPr>
            <w:rStyle w:val="Ninguno"/>
            <w:color w:val="auto"/>
            <w:rPrChange w:id="1696" w:author="542664366643" w:date="2025-03-31T17:37:00Z">
              <w:rPr>
                <w:rStyle w:val="Ninguno"/>
              </w:rPr>
            </w:rPrChange>
          </w:rPr>
          <w:delText>á</w:delText>
        </w:r>
        <w:r w:rsidRPr="003677F8" w:rsidDel="002B38BD">
          <w:rPr>
            <w:rStyle w:val="Ninguno"/>
            <w:color w:val="auto"/>
            <w:lang w:val="es-ES_tradnl"/>
            <w:rPrChange w:id="1697" w:author="542664366643" w:date="2025-03-31T17:37:00Z">
              <w:rPr>
                <w:rStyle w:val="Ninguno"/>
                <w:lang w:val="es-ES_tradnl"/>
              </w:rPr>
            </w:rPrChange>
          </w:rPr>
          <w:delText>biles, a partir de la recepción de la documentació</w:delText>
        </w:r>
        <w:r w:rsidRPr="003677F8" w:rsidDel="002B38BD">
          <w:rPr>
            <w:rStyle w:val="Ninguno"/>
            <w:color w:val="auto"/>
            <w:rPrChange w:id="1698" w:author="542664366643" w:date="2025-03-31T17:37:00Z">
              <w:rPr>
                <w:rStyle w:val="Ninguno"/>
              </w:rPr>
            </w:rPrChange>
          </w:rPr>
          <w:delText xml:space="preserve">n. </w:delText>
        </w:r>
      </w:del>
    </w:p>
    <w:p w:rsidR="009E27C5" w:rsidRPr="003677F8" w:rsidDel="002B38BD" w:rsidRDefault="00362AC2">
      <w:pPr>
        <w:pStyle w:val="CuerpoA"/>
        <w:keepNext/>
        <w:keepLines/>
        <w:spacing w:before="120" w:after="80"/>
        <w:jc w:val="both"/>
        <w:rPr>
          <w:del w:id="1699" w:author="Lorena" w:date="2025-03-26T12:36:00Z"/>
          <w:rStyle w:val="Ninguno"/>
          <w:color w:val="auto"/>
          <w:sz w:val="24"/>
          <w:szCs w:val="24"/>
          <w:rPrChange w:id="1700" w:author="542664366643" w:date="2025-03-31T17:37:00Z">
            <w:rPr>
              <w:del w:id="1701" w:author="Lorena" w:date="2025-03-26T12:36:00Z"/>
              <w:rStyle w:val="Ninguno"/>
              <w:rFonts w:cs="Times New Roman"/>
              <w:color w:val="auto"/>
              <w:sz w:val="24"/>
              <w:szCs w:val="24"/>
              <w:lang w:eastAsia="en-US"/>
            </w:rPr>
          </w:rPrChange>
        </w:rPr>
      </w:pPr>
      <w:del w:id="1702" w:author="Lorena" w:date="2025-03-26T12:36:00Z">
        <w:r w:rsidRPr="003677F8" w:rsidDel="002B38BD">
          <w:rPr>
            <w:rStyle w:val="Ninguno"/>
            <w:color w:val="auto"/>
            <w:lang w:val="de-DE"/>
            <w:rPrChange w:id="1703" w:author="542664366643" w:date="2025-03-31T17:37:00Z">
              <w:rPr>
                <w:rStyle w:val="Ninguno"/>
                <w:lang w:val="de-DE"/>
              </w:rPr>
            </w:rPrChange>
          </w:rPr>
          <w:delText>ART</w:delText>
        </w:r>
        <w:r w:rsidRPr="003677F8" w:rsidDel="002B38BD">
          <w:rPr>
            <w:rStyle w:val="Ninguno"/>
            <w:color w:val="auto"/>
            <w:rPrChange w:id="1704" w:author="542664366643" w:date="2025-03-31T17:37:00Z">
              <w:rPr>
                <w:rStyle w:val="Ninguno"/>
              </w:rPr>
            </w:rPrChange>
          </w:rPr>
          <w:delText>Í</w:delText>
        </w:r>
        <w:r w:rsidRPr="003677F8" w:rsidDel="002B38BD">
          <w:rPr>
            <w:rStyle w:val="Ninguno"/>
            <w:color w:val="auto"/>
            <w:lang w:val="es-ES_tradnl"/>
            <w:rPrChange w:id="1705" w:author="542664366643" w:date="2025-03-31T17:37:00Z">
              <w:rPr>
                <w:rStyle w:val="Ninguno"/>
                <w:lang w:val="es-ES_tradnl"/>
              </w:rPr>
            </w:rPrChange>
          </w:rPr>
          <w:delText>CULO 63.- Cada uno de los miembros del Jurado debe emitir  un dictamen por escrito que ponga de manifiesto su valoración acerca de la calidad de la Tesis Doctoral, teniendo en cuenta la originalidad, la importancia y/o la repercusión de los resultados, la adecuación y coherencia de la metodolog</w:delText>
        </w:r>
        <w:r w:rsidRPr="003677F8" w:rsidDel="002B38BD">
          <w:rPr>
            <w:rStyle w:val="Ninguno"/>
            <w:color w:val="auto"/>
            <w:rPrChange w:id="1706" w:author="542664366643" w:date="2025-03-31T17:37:00Z">
              <w:rPr>
                <w:rStyle w:val="Ninguno"/>
              </w:rPr>
            </w:rPrChange>
          </w:rPr>
          <w:delText>í</w:delText>
        </w:r>
        <w:r w:rsidRPr="003677F8" w:rsidDel="002B38BD">
          <w:rPr>
            <w:rStyle w:val="Ninguno"/>
            <w:color w:val="auto"/>
            <w:lang w:val="es-ES_tradnl"/>
            <w:rPrChange w:id="1707" w:author="542664366643" w:date="2025-03-31T17:37:00Z">
              <w:rPr>
                <w:rStyle w:val="Ninguno"/>
                <w:lang w:val="es-ES_tradnl"/>
              </w:rPr>
            </w:rPrChange>
          </w:rPr>
          <w:delText>a empleada y la claridad y corrección de la presentación, entre otros criterios que el jurado considere pertinentes. Asimismo, cada dictamen deber</w:delText>
        </w:r>
        <w:r w:rsidRPr="003677F8" w:rsidDel="002B38BD">
          <w:rPr>
            <w:rStyle w:val="Ninguno"/>
            <w:color w:val="auto"/>
            <w:rPrChange w:id="1708" w:author="542664366643" w:date="2025-03-31T17:37:00Z">
              <w:rPr>
                <w:rStyle w:val="Ninguno"/>
              </w:rPr>
            </w:rPrChange>
          </w:rPr>
          <w:delText xml:space="preserve">á </w:delText>
        </w:r>
        <w:r w:rsidRPr="003677F8" w:rsidDel="002B38BD">
          <w:rPr>
            <w:rStyle w:val="Ninguno"/>
            <w:color w:val="auto"/>
            <w:lang w:val="es-ES_tradnl"/>
            <w:rPrChange w:id="1709" w:author="542664366643" w:date="2025-03-31T17:37:00Z">
              <w:rPr>
                <w:rStyle w:val="Ninguno"/>
                <w:lang w:val="es-ES_tradnl"/>
              </w:rPr>
            </w:rPrChange>
          </w:rPr>
          <w:delText>expresar fundadamente si la Tesis Doctoral debe ser: aceptada, observada para correcciones o rechazada.</w:delText>
        </w:r>
      </w:del>
    </w:p>
    <w:p w:rsidR="009E27C5" w:rsidRPr="003677F8" w:rsidDel="002B38BD" w:rsidRDefault="00362AC2">
      <w:pPr>
        <w:pStyle w:val="CuerpoA"/>
        <w:keepNext/>
        <w:keepLines/>
        <w:spacing w:before="120" w:after="80"/>
        <w:jc w:val="both"/>
        <w:rPr>
          <w:del w:id="1710" w:author="Lorena" w:date="2025-03-26T12:36:00Z"/>
          <w:rStyle w:val="Ninguno"/>
          <w:color w:val="auto"/>
          <w:sz w:val="24"/>
          <w:szCs w:val="24"/>
          <w:rPrChange w:id="1711" w:author="542664366643" w:date="2025-03-31T17:37:00Z">
            <w:rPr>
              <w:del w:id="1712" w:author="Lorena" w:date="2025-03-26T12:36:00Z"/>
              <w:rStyle w:val="Ninguno"/>
              <w:rFonts w:cs="Times New Roman"/>
              <w:color w:val="auto"/>
              <w:sz w:val="24"/>
              <w:szCs w:val="24"/>
              <w:lang w:eastAsia="en-US"/>
            </w:rPr>
          </w:rPrChange>
        </w:rPr>
      </w:pPr>
      <w:del w:id="1713" w:author="Lorena" w:date="2025-03-26T12:36:00Z">
        <w:r w:rsidRPr="003677F8" w:rsidDel="002B38BD">
          <w:rPr>
            <w:rStyle w:val="Ninguno"/>
            <w:color w:val="auto"/>
            <w:lang w:val="de-DE"/>
            <w:rPrChange w:id="1714" w:author="542664366643" w:date="2025-03-31T17:37:00Z">
              <w:rPr>
                <w:rStyle w:val="Ninguno"/>
                <w:lang w:val="de-DE"/>
              </w:rPr>
            </w:rPrChange>
          </w:rPr>
          <w:delText>ART</w:delText>
        </w:r>
        <w:r w:rsidRPr="003677F8" w:rsidDel="002B38BD">
          <w:rPr>
            <w:rStyle w:val="Ninguno"/>
            <w:color w:val="auto"/>
            <w:rPrChange w:id="1715" w:author="542664366643" w:date="2025-03-31T17:37:00Z">
              <w:rPr>
                <w:rStyle w:val="Ninguno"/>
              </w:rPr>
            </w:rPrChange>
          </w:rPr>
          <w:delText>Í</w:delText>
        </w:r>
        <w:r w:rsidRPr="003677F8" w:rsidDel="002B38BD">
          <w:rPr>
            <w:rStyle w:val="Ninguno"/>
            <w:color w:val="auto"/>
            <w:lang w:val="es-ES_tradnl"/>
            <w:rPrChange w:id="1716" w:author="542664366643" w:date="2025-03-31T17:37:00Z">
              <w:rPr>
                <w:rStyle w:val="Ninguno"/>
                <w:lang w:val="es-ES_tradnl"/>
              </w:rPr>
            </w:rPrChange>
          </w:rPr>
          <w:delText>CULO 64.- Una vez emitidos los dict</w:delText>
        </w:r>
        <w:r w:rsidRPr="003677F8" w:rsidDel="002B38BD">
          <w:rPr>
            <w:rStyle w:val="Ninguno"/>
            <w:color w:val="auto"/>
            <w:rPrChange w:id="1717" w:author="542664366643" w:date="2025-03-31T17:37:00Z">
              <w:rPr>
                <w:rStyle w:val="Ninguno"/>
              </w:rPr>
            </w:rPrChange>
          </w:rPr>
          <w:delText>á</w:delText>
        </w:r>
        <w:r w:rsidRPr="003677F8" w:rsidDel="002B38BD">
          <w:rPr>
            <w:rStyle w:val="Ninguno"/>
            <w:color w:val="auto"/>
            <w:lang w:val="es-ES_tradnl"/>
            <w:rPrChange w:id="1718" w:author="542664366643" w:date="2025-03-31T17:37:00Z">
              <w:rPr>
                <w:rStyle w:val="Ninguno"/>
                <w:lang w:val="es-ES_tradnl"/>
              </w:rPr>
            </w:rPrChange>
          </w:rPr>
          <w:delText>menes de los tres integrantes del Jurado, la Facultad coordinar</w:delText>
        </w:r>
        <w:r w:rsidRPr="003677F8" w:rsidDel="002B38BD">
          <w:rPr>
            <w:rStyle w:val="Ninguno"/>
            <w:color w:val="auto"/>
            <w:rPrChange w:id="1719" w:author="542664366643" w:date="2025-03-31T17:37:00Z">
              <w:rPr>
                <w:rStyle w:val="Ninguno"/>
              </w:rPr>
            </w:rPrChange>
          </w:rPr>
          <w:delText xml:space="preserve">á </w:delText>
        </w:r>
        <w:r w:rsidRPr="003677F8" w:rsidDel="002B38BD">
          <w:rPr>
            <w:rStyle w:val="Ninguno"/>
            <w:color w:val="auto"/>
            <w:lang w:val="es-ES_tradnl"/>
            <w:rPrChange w:id="1720" w:author="542664366643" w:date="2025-03-31T17:37:00Z">
              <w:rPr>
                <w:rStyle w:val="Ninguno"/>
                <w:lang w:val="es-ES_tradnl"/>
              </w:rPr>
            </w:rPrChange>
          </w:rPr>
          <w:delText>una reunión para que en forma colectiva elaboren un dictamen con alguno de los conceptos previstos en el art</w:delText>
        </w:r>
        <w:r w:rsidRPr="003677F8" w:rsidDel="002B38BD">
          <w:rPr>
            <w:rStyle w:val="Ninguno"/>
            <w:color w:val="auto"/>
            <w:rPrChange w:id="1721" w:author="542664366643" w:date="2025-03-31T17:37:00Z">
              <w:rPr>
                <w:rStyle w:val="Ninguno"/>
              </w:rPr>
            </w:rPrChange>
          </w:rPr>
          <w:delText>ículo 63</w:delText>
        </w:r>
        <w:r w:rsidRPr="003677F8" w:rsidDel="002B38BD">
          <w:rPr>
            <w:rStyle w:val="Ninguno"/>
            <w:color w:val="auto"/>
            <w:lang w:val="es-ES_tradnl"/>
            <w:rPrChange w:id="1722" w:author="542664366643" w:date="2025-03-31T17:37:00Z">
              <w:rPr>
                <w:rStyle w:val="Ninguno"/>
                <w:lang w:val="es-ES_tradnl"/>
              </w:rPr>
            </w:rPrChange>
          </w:rPr>
          <w:delText xml:space="preserve"> del Anexo de la presente disposición, dejando constancia en un acta labrada a tal fin. En caso de disidencia, la evaluació</w:delText>
        </w:r>
        <w:r w:rsidRPr="003677F8" w:rsidDel="002B38BD">
          <w:rPr>
            <w:rStyle w:val="Ninguno"/>
            <w:color w:val="auto"/>
            <w:rPrChange w:id="1723" w:author="542664366643" w:date="2025-03-31T17:37:00Z">
              <w:rPr>
                <w:rStyle w:val="Ninguno"/>
              </w:rPr>
            </w:rPrChange>
          </w:rPr>
          <w:delText xml:space="preserve">n será </w:delText>
        </w:r>
        <w:r w:rsidRPr="003677F8" w:rsidDel="002B38BD">
          <w:rPr>
            <w:rStyle w:val="Ninguno"/>
            <w:color w:val="auto"/>
            <w:lang w:val="es-ES_tradnl"/>
            <w:rPrChange w:id="1724" w:author="542664366643" w:date="2025-03-31T17:37:00Z">
              <w:rPr>
                <w:rStyle w:val="Ninguno"/>
                <w:lang w:val="es-ES_tradnl"/>
              </w:rPr>
            </w:rPrChange>
          </w:rPr>
          <w:delText>determinada por la decisión de la mayor</w:delText>
        </w:r>
        <w:r w:rsidRPr="003677F8" w:rsidDel="002B38BD">
          <w:rPr>
            <w:rStyle w:val="Ninguno"/>
            <w:color w:val="auto"/>
            <w:rPrChange w:id="1725" w:author="542664366643" w:date="2025-03-31T17:37:00Z">
              <w:rPr>
                <w:rStyle w:val="Ninguno"/>
              </w:rPr>
            </w:rPrChange>
          </w:rPr>
          <w:delText>í</w:delText>
        </w:r>
        <w:r w:rsidRPr="003677F8" w:rsidDel="002B38BD">
          <w:rPr>
            <w:rStyle w:val="Ninguno"/>
            <w:color w:val="auto"/>
            <w:lang w:val="es-ES_tradnl"/>
            <w:rPrChange w:id="1726" w:author="542664366643" w:date="2025-03-31T17:37:00Z">
              <w:rPr>
                <w:rStyle w:val="Ninguno"/>
                <w:lang w:val="es-ES_tradnl"/>
              </w:rPr>
            </w:rPrChange>
          </w:rPr>
          <w:delText>a simple de los integrantes titulares del Jurado.</w:delText>
        </w:r>
      </w:del>
    </w:p>
    <w:p w:rsidR="009E27C5" w:rsidRPr="003677F8" w:rsidDel="002B38BD" w:rsidRDefault="00362AC2">
      <w:pPr>
        <w:pStyle w:val="CuerpoA"/>
        <w:keepNext/>
        <w:keepLines/>
        <w:spacing w:before="120" w:after="80"/>
        <w:jc w:val="both"/>
        <w:rPr>
          <w:del w:id="1727" w:author="Lorena" w:date="2025-03-26T12:36:00Z"/>
          <w:rStyle w:val="Ninguno"/>
          <w:color w:val="auto"/>
          <w:sz w:val="24"/>
          <w:szCs w:val="24"/>
          <w:rPrChange w:id="1728" w:author="542664366643" w:date="2025-03-31T17:37:00Z">
            <w:rPr>
              <w:del w:id="1729" w:author="Lorena" w:date="2025-03-26T12:36:00Z"/>
              <w:rStyle w:val="Ninguno"/>
              <w:rFonts w:cs="Times New Roman"/>
              <w:color w:val="auto"/>
              <w:sz w:val="24"/>
              <w:szCs w:val="24"/>
              <w:lang w:eastAsia="en-US"/>
            </w:rPr>
          </w:rPrChange>
        </w:rPr>
      </w:pPr>
      <w:del w:id="1730" w:author="Lorena" w:date="2025-03-26T12:36:00Z">
        <w:r w:rsidRPr="003677F8" w:rsidDel="002B38BD">
          <w:rPr>
            <w:rStyle w:val="Ninguno"/>
            <w:color w:val="auto"/>
            <w:lang w:val="de-DE"/>
            <w:rPrChange w:id="1731" w:author="542664366643" w:date="2025-03-31T17:37:00Z">
              <w:rPr>
                <w:rStyle w:val="Ninguno"/>
                <w:lang w:val="de-DE"/>
              </w:rPr>
            </w:rPrChange>
          </w:rPr>
          <w:delText>ART</w:delText>
        </w:r>
        <w:r w:rsidRPr="003677F8" w:rsidDel="002B38BD">
          <w:rPr>
            <w:rStyle w:val="Ninguno"/>
            <w:color w:val="auto"/>
            <w:rPrChange w:id="1732" w:author="542664366643" w:date="2025-03-31T17:37:00Z">
              <w:rPr>
                <w:rStyle w:val="Ninguno"/>
              </w:rPr>
            </w:rPrChange>
          </w:rPr>
          <w:delText>Í</w:delText>
        </w:r>
        <w:r w:rsidRPr="003677F8" w:rsidDel="002B38BD">
          <w:rPr>
            <w:rStyle w:val="Ninguno"/>
            <w:color w:val="auto"/>
            <w:lang w:val="es-ES_tradnl"/>
            <w:rPrChange w:id="1733" w:author="542664366643" w:date="2025-03-31T17:37:00Z">
              <w:rPr>
                <w:rStyle w:val="Ninguno"/>
                <w:lang w:val="es-ES_tradnl"/>
              </w:rPr>
            </w:rPrChange>
          </w:rPr>
          <w:delText>CULO 65.- Si el trabajo escrito de Tesis Doctoral fuera aceptado, la Facultad correspondiente proceder</w:delText>
        </w:r>
        <w:r w:rsidRPr="003677F8" w:rsidDel="002B38BD">
          <w:rPr>
            <w:rStyle w:val="Ninguno"/>
            <w:color w:val="auto"/>
            <w:rPrChange w:id="1734" w:author="542664366643" w:date="2025-03-31T17:37:00Z">
              <w:rPr>
                <w:rStyle w:val="Ninguno"/>
              </w:rPr>
            </w:rPrChange>
          </w:rPr>
          <w:delText xml:space="preserve">á </w:delText>
        </w:r>
        <w:r w:rsidRPr="003677F8" w:rsidDel="002B38BD">
          <w:rPr>
            <w:rStyle w:val="Ninguno"/>
            <w:color w:val="auto"/>
            <w:lang w:val="es-ES_tradnl"/>
            <w:rPrChange w:id="1735" w:author="542664366643" w:date="2025-03-31T17:37:00Z">
              <w:rPr>
                <w:rStyle w:val="Ninguno"/>
                <w:lang w:val="es-ES_tradnl"/>
              </w:rPr>
            </w:rPrChange>
          </w:rPr>
          <w:delText>al acto de su defensa oral y p</w:delText>
        </w:r>
        <w:r w:rsidRPr="003677F8" w:rsidDel="002B38BD">
          <w:rPr>
            <w:rStyle w:val="Ninguno"/>
            <w:color w:val="auto"/>
            <w:rPrChange w:id="1736" w:author="542664366643" w:date="2025-03-31T17:37:00Z">
              <w:rPr>
                <w:rStyle w:val="Ninguno"/>
              </w:rPr>
            </w:rPrChange>
          </w:rPr>
          <w:delText>ú</w:delText>
        </w:r>
        <w:r w:rsidRPr="003677F8" w:rsidDel="002B38BD">
          <w:rPr>
            <w:rStyle w:val="Ninguno"/>
            <w:color w:val="auto"/>
            <w:lang w:val="es-ES_tradnl"/>
            <w:rPrChange w:id="1737" w:author="542664366643" w:date="2025-03-31T17:37:00Z">
              <w:rPr>
                <w:rStyle w:val="Ninguno"/>
                <w:lang w:val="es-ES_tradnl"/>
              </w:rPr>
            </w:rPrChange>
          </w:rPr>
          <w:delText>blica y convocar</w:delText>
        </w:r>
        <w:r w:rsidRPr="003677F8" w:rsidDel="002B38BD">
          <w:rPr>
            <w:rStyle w:val="Ninguno"/>
            <w:color w:val="auto"/>
            <w:rPrChange w:id="1738" w:author="542664366643" w:date="2025-03-31T17:37:00Z">
              <w:rPr>
                <w:rStyle w:val="Ninguno"/>
              </w:rPr>
            </w:rPrChange>
          </w:rPr>
          <w:delText>á:</w:delText>
        </w:r>
      </w:del>
    </w:p>
    <w:p w:rsidR="009E27C5" w:rsidRPr="003677F8" w:rsidDel="002B38BD" w:rsidRDefault="00362AC2">
      <w:pPr>
        <w:pStyle w:val="CuerpoA"/>
        <w:numPr>
          <w:ilvl w:val="0"/>
          <w:numId w:val="23"/>
        </w:numPr>
        <w:spacing w:before="120"/>
        <w:jc w:val="both"/>
        <w:rPr>
          <w:del w:id="1739" w:author="Lorena" w:date="2025-03-26T12:36:00Z"/>
          <w:rStyle w:val="Ninguno"/>
          <w:color w:val="auto"/>
          <w:sz w:val="24"/>
          <w:szCs w:val="24"/>
          <w:lang w:val="es-ES_tradnl"/>
          <w:rPrChange w:id="1740" w:author="542664366643" w:date="2025-03-31T17:37:00Z">
            <w:rPr>
              <w:del w:id="1741" w:author="Lorena" w:date="2025-03-26T12:36:00Z"/>
              <w:rStyle w:val="Ninguno"/>
              <w:rFonts w:cs="Times New Roman"/>
              <w:color w:val="auto"/>
              <w:sz w:val="24"/>
              <w:szCs w:val="24"/>
              <w:lang w:val="es-ES_tradnl" w:eastAsia="en-US"/>
            </w:rPr>
          </w:rPrChange>
        </w:rPr>
      </w:pPr>
      <w:del w:id="1742" w:author="Lorena" w:date="2025-03-26T12:36:00Z">
        <w:r w:rsidRPr="003677F8" w:rsidDel="002B38BD">
          <w:rPr>
            <w:rStyle w:val="Ninguno"/>
            <w:color w:val="auto"/>
            <w:lang w:val="es-ES_tradnl"/>
            <w:rPrChange w:id="1743" w:author="542664366643" w:date="2025-03-31T17:37:00Z">
              <w:rPr>
                <w:rStyle w:val="Ninguno"/>
                <w:lang w:val="es-ES_tradnl"/>
              </w:rPr>
            </w:rPrChange>
          </w:rPr>
          <w:delText>Al Doctorando/a para la exposición de su Tesis Doctoral, acerca de los aspectos conceptuales sobresalientes de su trabajo.</w:delText>
        </w:r>
      </w:del>
    </w:p>
    <w:p w:rsidR="009E27C5" w:rsidRPr="003677F8" w:rsidDel="002B38BD" w:rsidRDefault="00362AC2">
      <w:pPr>
        <w:pStyle w:val="CuerpoA"/>
        <w:numPr>
          <w:ilvl w:val="0"/>
          <w:numId w:val="23"/>
        </w:numPr>
        <w:jc w:val="both"/>
        <w:rPr>
          <w:del w:id="1744" w:author="Lorena" w:date="2025-03-26T12:36:00Z"/>
          <w:rStyle w:val="Ninguno"/>
          <w:color w:val="auto"/>
          <w:sz w:val="24"/>
          <w:szCs w:val="24"/>
          <w:lang w:val="es-ES_tradnl"/>
          <w:rPrChange w:id="1745" w:author="542664366643" w:date="2025-03-31T17:37:00Z">
            <w:rPr>
              <w:del w:id="1746" w:author="Lorena" w:date="2025-03-26T12:36:00Z"/>
              <w:rStyle w:val="Ninguno"/>
              <w:rFonts w:cs="Times New Roman"/>
              <w:color w:val="auto"/>
              <w:sz w:val="24"/>
              <w:szCs w:val="24"/>
              <w:lang w:val="es-ES_tradnl" w:eastAsia="en-US"/>
            </w:rPr>
          </w:rPrChange>
        </w:rPr>
      </w:pPr>
      <w:del w:id="1747" w:author="Lorena" w:date="2025-03-26T12:36:00Z">
        <w:r w:rsidRPr="003677F8" w:rsidDel="002B38BD">
          <w:rPr>
            <w:rStyle w:val="Ninguno"/>
            <w:color w:val="auto"/>
            <w:lang w:val="es-ES_tradnl"/>
            <w:rPrChange w:id="1748" w:author="542664366643" w:date="2025-03-31T17:37:00Z">
              <w:rPr>
                <w:rStyle w:val="Ninguno"/>
                <w:lang w:val="es-ES_tradnl"/>
              </w:rPr>
            </w:rPrChange>
          </w:rPr>
          <w:delText>A los miembros titulares del Jurado de Tesis, que se constituir</w:delText>
        </w:r>
        <w:r w:rsidRPr="003677F8" w:rsidDel="002B38BD">
          <w:rPr>
            <w:rStyle w:val="NingunoA"/>
            <w:color w:val="auto"/>
            <w:rPrChange w:id="1749" w:author="542664366643" w:date="2025-03-31T17:37:00Z">
              <w:rPr>
                <w:rStyle w:val="NingunoA"/>
              </w:rPr>
            </w:rPrChange>
          </w:rPr>
          <w:delText xml:space="preserve">á </w:delText>
        </w:r>
        <w:r w:rsidRPr="003677F8" w:rsidDel="002B38BD">
          <w:rPr>
            <w:rStyle w:val="Ninguno"/>
            <w:color w:val="auto"/>
            <w:lang w:val="es-ES_tradnl"/>
            <w:rPrChange w:id="1750" w:author="542664366643" w:date="2025-03-31T17:37:00Z">
              <w:rPr>
                <w:rStyle w:val="Ninguno"/>
                <w:lang w:val="es-ES_tradnl"/>
              </w:rPr>
            </w:rPrChange>
          </w:rPr>
          <w:delText>siempre que est</w:delText>
        </w:r>
        <w:r w:rsidRPr="003677F8" w:rsidDel="002B38BD">
          <w:rPr>
            <w:rStyle w:val="Ninguno"/>
            <w:color w:val="auto"/>
            <w:lang w:val="fr-FR"/>
            <w:rPrChange w:id="1751" w:author="542664366643" w:date="2025-03-31T17:37:00Z">
              <w:rPr>
                <w:rStyle w:val="Ninguno"/>
                <w:lang w:val="fr-FR"/>
              </w:rPr>
            </w:rPrChange>
          </w:rPr>
          <w:delText>é</w:delText>
        </w:r>
        <w:r w:rsidRPr="003677F8" w:rsidDel="002B38BD">
          <w:rPr>
            <w:rStyle w:val="Ninguno"/>
            <w:color w:val="auto"/>
            <w:lang w:val="es-ES_tradnl"/>
            <w:rPrChange w:id="1752" w:author="542664366643" w:date="2025-03-31T17:37:00Z">
              <w:rPr>
                <w:rStyle w:val="Ninguno"/>
                <w:lang w:val="es-ES_tradnl"/>
              </w:rPr>
            </w:rPrChange>
          </w:rPr>
          <w:delText>n presentes sus tres (3) miembros con derecho a voto de manera real o virtual. El Jurado de Tesis dejar</w:delText>
        </w:r>
        <w:r w:rsidRPr="003677F8" w:rsidDel="002B38BD">
          <w:rPr>
            <w:rStyle w:val="NingunoA"/>
            <w:color w:val="auto"/>
            <w:rPrChange w:id="1753" w:author="542664366643" w:date="2025-03-31T17:37:00Z">
              <w:rPr>
                <w:rStyle w:val="NingunoA"/>
              </w:rPr>
            </w:rPrChange>
          </w:rPr>
          <w:delText xml:space="preserve">á </w:delText>
        </w:r>
        <w:r w:rsidRPr="003677F8" w:rsidDel="002B38BD">
          <w:rPr>
            <w:rStyle w:val="Ninguno"/>
            <w:color w:val="auto"/>
            <w:lang w:val="es-ES_tradnl"/>
            <w:rPrChange w:id="1754" w:author="542664366643" w:date="2025-03-31T17:37:00Z">
              <w:rPr>
                <w:rStyle w:val="Ninguno"/>
                <w:lang w:val="es-ES_tradnl"/>
              </w:rPr>
            </w:rPrChange>
          </w:rPr>
          <w:delText>constancia de lo actuado en un acta labrada a tal efecto. Los casos excepcionales ser</w:delText>
        </w:r>
        <w:r w:rsidRPr="003677F8" w:rsidDel="002B38BD">
          <w:rPr>
            <w:rStyle w:val="NingunoA"/>
            <w:color w:val="auto"/>
            <w:rPrChange w:id="1755" w:author="542664366643" w:date="2025-03-31T17:37:00Z">
              <w:rPr>
                <w:rStyle w:val="NingunoA"/>
              </w:rPr>
            </w:rPrChange>
          </w:rPr>
          <w:delText>á</w:delText>
        </w:r>
        <w:r w:rsidRPr="003677F8" w:rsidDel="002B38BD">
          <w:rPr>
            <w:rStyle w:val="Ninguno"/>
            <w:color w:val="auto"/>
            <w:lang w:val="es-ES_tradnl"/>
            <w:rPrChange w:id="1756" w:author="542664366643" w:date="2025-03-31T17:37:00Z">
              <w:rPr>
                <w:rStyle w:val="Ninguno"/>
                <w:lang w:val="es-ES_tradnl"/>
              </w:rPr>
            </w:rPrChange>
          </w:rPr>
          <w:delText>n resueltos por el Comit</w:delText>
        </w:r>
        <w:r w:rsidRPr="003677F8" w:rsidDel="002B38BD">
          <w:rPr>
            <w:rStyle w:val="Ninguno"/>
            <w:color w:val="auto"/>
            <w:lang w:val="fr-FR"/>
            <w:rPrChange w:id="1757" w:author="542664366643" w:date="2025-03-31T17:37:00Z">
              <w:rPr>
                <w:rStyle w:val="Ninguno"/>
                <w:lang w:val="fr-FR"/>
              </w:rPr>
            </w:rPrChange>
          </w:rPr>
          <w:delText xml:space="preserve">é </w:delText>
        </w:r>
        <w:r w:rsidRPr="003677F8" w:rsidDel="002B38BD">
          <w:rPr>
            <w:rStyle w:val="NingunoA"/>
            <w:color w:val="auto"/>
            <w:rPrChange w:id="1758" w:author="542664366643" w:date="2025-03-31T17:37:00Z">
              <w:rPr>
                <w:rStyle w:val="NingunoA"/>
              </w:rPr>
            </w:rPrChange>
          </w:rPr>
          <w:delText>Acad</w:delText>
        </w:r>
        <w:r w:rsidRPr="003677F8" w:rsidDel="002B38BD">
          <w:rPr>
            <w:rStyle w:val="Ninguno"/>
            <w:color w:val="auto"/>
            <w:lang w:val="fr-FR"/>
            <w:rPrChange w:id="1759" w:author="542664366643" w:date="2025-03-31T17:37:00Z">
              <w:rPr>
                <w:rStyle w:val="Ninguno"/>
                <w:lang w:val="fr-FR"/>
              </w:rPr>
            </w:rPrChange>
          </w:rPr>
          <w:delText>é</w:delText>
        </w:r>
        <w:r w:rsidRPr="003677F8" w:rsidDel="002B38BD">
          <w:rPr>
            <w:rStyle w:val="Ninguno"/>
            <w:color w:val="auto"/>
            <w:lang w:val="it-IT"/>
            <w:rPrChange w:id="1760" w:author="542664366643" w:date="2025-03-31T17:37:00Z">
              <w:rPr>
                <w:rStyle w:val="Ninguno"/>
                <w:lang w:val="it-IT"/>
              </w:rPr>
            </w:rPrChange>
          </w:rPr>
          <w:delText>mico del Doctorado.</w:delText>
        </w:r>
      </w:del>
    </w:p>
    <w:p w:rsidR="009E27C5" w:rsidRPr="003677F8" w:rsidDel="002B38BD" w:rsidRDefault="00362AC2">
      <w:pPr>
        <w:pStyle w:val="CuerpoA"/>
        <w:spacing w:before="120"/>
        <w:jc w:val="both"/>
        <w:rPr>
          <w:del w:id="1761" w:author="Lorena" w:date="2025-03-26T12:36:00Z"/>
          <w:rStyle w:val="Ninguno"/>
          <w:color w:val="auto"/>
          <w:sz w:val="24"/>
          <w:szCs w:val="24"/>
          <w:rPrChange w:id="1762" w:author="542664366643" w:date="2025-03-31T17:37:00Z">
            <w:rPr>
              <w:del w:id="1763" w:author="Lorena" w:date="2025-03-26T12:36:00Z"/>
              <w:rStyle w:val="Ninguno"/>
              <w:rFonts w:cs="Times New Roman"/>
              <w:color w:val="auto"/>
              <w:sz w:val="24"/>
              <w:szCs w:val="24"/>
              <w:lang w:eastAsia="en-US"/>
            </w:rPr>
          </w:rPrChange>
        </w:rPr>
      </w:pPr>
      <w:del w:id="1764" w:author="Lorena" w:date="2025-03-26T12:36:00Z">
        <w:r w:rsidRPr="003677F8" w:rsidDel="002B38BD">
          <w:rPr>
            <w:rStyle w:val="Ninguno"/>
            <w:color w:val="auto"/>
            <w:lang w:val="de-DE"/>
            <w:rPrChange w:id="1765" w:author="542664366643" w:date="2025-03-31T17:37:00Z">
              <w:rPr>
                <w:rStyle w:val="Ninguno"/>
                <w:lang w:val="de-DE"/>
              </w:rPr>
            </w:rPrChange>
          </w:rPr>
          <w:delText>ART</w:delText>
        </w:r>
        <w:r w:rsidRPr="003677F8" w:rsidDel="002B38BD">
          <w:rPr>
            <w:rStyle w:val="Ninguno"/>
            <w:color w:val="auto"/>
            <w:rPrChange w:id="1766" w:author="542664366643" w:date="2025-03-31T17:37:00Z">
              <w:rPr>
                <w:rStyle w:val="Ninguno"/>
              </w:rPr>
            </w:rPrChange>
          </w:rPr>
          <w:delText>Í</w:delText>
        </w:r>
        <w:r w:rsidRPr="003677F8" w:rsidDel="002B38BD">
          <w:rPr>
            <w:rStyle w:val="Ninguno"/>
            <w:color w:val="auto"/>
            <w:lang w:val="es-ES_tradnl"/>
            <w:rPrChange w:id="1767" w:author="542664366643" w:date="2025-03-31T17:37:00Z">
              <w:rPr>
                <w:rStyle w:val="Ninguno"/>
                <w:lang w:val="es-ES_tradnl"/>
              </w:rPr>
            </w:rPrChange>
          </w:rPr>
          <w:delText xml:space="preserve">CULO 66.- La </w:delText>
        </w:r>
        <w:r w:rsidRPr="003677F8" w:rsidDel="002B38BD">
          <w:rPr>
            <w:rStyle w:val="Ninguno"/>
            <w:color w:val="auto"/>
            <w:shd w:val="clear" w:color="auto" w:fill="FFFFFF"/>
            <w:lang w:val="es-ES_tradnl"/>
            <w:rPrChange w:id="1768" w:author="542664366643" w:date="2025-03-31T17:37:00Z">
              <w:rPr>
                <w:rStyle w:val="Ninguno"/>
                <w:shd w:val="clear" w:color="auto" w:fill="FFFFFF"/>
                <w:lang w:val="es-ES_tradnl"/>
              </w:rPr>
            </w:rPrChange>
          </w:rPr>
          <w:delText>T</w:delText>
        </w:r>
        <w:r w:rsidRPr="003677F8" w:rsidDel="002B38BD">
          <w:rPr>
            <w:rStyle w:val="Ninguno"/>
            <w:color w:val="auto"/>
            <w:shd w:val="clear" w:color="auto" w:fill="FFFFFF"/>
            <w:rPrChange w:id="1769" w:author="542664366643" w:date="2025-03-31T17:37:00Z">
              <w:rPr>
                <w:rStyle w:val="Ninguno"/>
                <w:shd w:val="clear" w:color="auto" w:fill="FFFFFF"/>
              </w:rPr>
            </w:rPrChange>
          </w:rPr>
          <w:delText xml:space="preserve">esis </w:delText>
        </w:r>
        <w:r w:rsidRPr="003677F8" w:rsidDel="002B38BD">
          <w:rPr>
            <w:rStyle w:val="Ninguno"/>
            <w:color w:val="auto"/>
            <w:shd w:val="clear" w:color="auto" w:fill="FFFFFF"/>
            <w:lang w:val="es-ES_tradnl"/>
            <w:rPrChange w:id="1770" w:author="542664366643" w:date="2025-03-31T17:37:00Z">
              <w:rPr>
                <w:rStyle w:val="Ninguno"/>
                <w:shd w:val="clear" w:color="auto" w:fill="FFFFFF"/>
                <w:lang w:val="es-ES_tradnl"/>
              </w:rPr>
            </w:rPrChange>
          </w:rPr>
          <w:delText>D</w:delText>
        </w:r>
        <w:r w:rsidRPr="003677F8" w:rsidDel="002B38BD">
          <w:rPr>
            <w:rStyle w:val="Ninguno"/>
            <w:color w:val="auto"/>
            <w:shd w:val="clear" w:color="auto" w:fill="FFFFFF"/>
            <w:lang w:val="fr-FR"/>
            <w:rPrChange w:id="1771" w:author="542664366643" w:date="2025-03-31T17:37:00Z">
              <w:rPr>
                <w:rStyle w:val="Ninguno"/>
                <w:shd w:val="clear" w:color="auto" w:fill="FFFFFF"/>
                <w:lang w:val="fr-FR"/>
              </w:rPr>
            </w:rPrChange>
          </w:rPr>
          <w:delText>octoral s</w:delText>
        </w:r>
        <w:r w:rsidRPr="003677F8" w:rsidDel="002B38BD">
          <w:rPr>
            <w:rStyle w:val="Ninguno"/>
            <w:color w:val="auto"/>
            <w:rPrChange w:id="1772" w:author="542664366643" w:date="2025-03-31T17:37:00Z">
              <w:rPr>
                <w:rStyle w:val="Ninguno"/>
              </w:rPr>
            </w:rPrChange>
          </w:rPr>
          <w:delText xml:space="preserve">erá </w:delText>
        </w:r>
        <w:r w:rsidRPr="003677F8" w:rsidDel="002B38BD">
          <w:rPr>
            <w:rStyle w:val="Ninguno"/>
            <w:color w:val="auto"/>
            <w:lang w:val="es-ES_tradnl"/>
            <w:rPrChange w:id="1773" w:author="542664366643" w:date="2025-03-31T17:37:00Z">
              <w:rPr>
                <w:rStyle w:val="Ninguno"/>
                <w:lang w:val="es-ES_tradnl"/>
              </w:rPr>
            </w:rPrChange>
          </w:rPr>
          <w:delText>defendida por el tesista de forma oral y p</w:delText>
        </w:r>
        <w:r w:rsidRPr="003677F8" w:rsidDel="002B38BD">
          <w:rPr>
            <w:rStyle w:val="Ninguno"/>
            <w:color w:val="auto"/>
            <w:rPrChange w:id="1774" w:author="542664366643" w:date="2025-03-31T17:37:00Z">
              <w:rPr>
                <w:rStyle w:val="Ninguno"/>
              </w:rPr>
            </w:rPrChange>
          </w:rPr>
          <w:delText>ú</w:delText>
        </w:r>
        <w:r w:rsidRPr="003677F8" w:rsidDel="002B38BD">
          <w:rPr>
            <w:rStyle w:val="Ninguno"/>
            <w:color w:val="auto"/>
            <w:lang w:val="es-ES_tradnl"/>
            <w:rPrChange w:id="1775" w:author="542664366643" w:date="2025-03-31T17:37:00Z">
              <w:rPr>
                <w:rStyle w:val="Ninguno"/>
                <w:lang w:val="es-ES_tradnl"/>
              </w:rPr>
            </w:rPrChange>
          </w:rPr>
          <w:delText>blica. Adem</w:delText>
        </w:r>
        <w:r w:rsidRPr="003677F8" w:rsidDel="002B38BD">
          <w:rPr>
            <w:rStyle w:val="Ninguno"/>
            <w:color w:val="auto"/>
            <w:rPrChange w:id="1776" w:author="542664366643" w:date="2025-03-31T17:37:00Z">
              <w:rPr>
                <w:rStyle w:val="Ninguno"/>
              </w:rPr>
            </w:rPrChange>
          </w:rPr>
          <w:delText>á</w:delText>
        </w:r>
        <w:r w:rsidRPr="003677F8" w:rsidDel="002B38BD">
          <w:rPr>
            <w:rStyle w:val="Ninguno"/>
            <w:color w:val="auto"/>
            <w:lang w:val="es-ES_tradnl"/>
            <w:rPrChange w:id="1777" w:author="542664366643" w:date="2025-03-31T17:37:00Z">
              <w:rPr>
                <w:rStyle w:val="Ninguno"/>
                <w:lang w:val="es-ES_tradnl"/>
              </w:rPr>
            </w:rPrChange>
          </w:rPr>
          <w:delText>s de la presentación del trabajo de tesis por parte del doctorando, se propender</w:delText>
        </w:r>
        <w:r w:rsidRPr="003677F8" w:rsidDel="002B38BD">
          <w:rPr>
            <w:rStyle w:val="Ninguno"/>
            <w:color w:val="auto"/>
            <w:rPrChange w:id="1778" w:author="542664366643" w:date="2025-03-31T17:37:00Z">
              <w:rPr>
                <w:rStyle w:val="Ninguno"/>
              </w:rPr>
            </w:rPrChange>
          </w:rPr>
          <w:delText xml:space="preserve">á </w:delText>
        </w:r>
        <w:r w:rsidRPr="003677F8" w:rsidDel="002B38BD">
          <w:rPr>
            <w:rStyle w:val="Ninguno"/>
            <w:color w:val="auto"/>
            <w:lang w:val="es-ES_tradnl"/>
            <w:rPrChange w:id="1779" w:author="542664366643" w:date="2025-03-31T17:37:00Z">
              <w:rPr>
                <w:rStyle w:val="Ninguno"/>
                <w:lang w:val="es-ES_tradnl"/>
              </w:rPr>
            </w:rPrChange>
          </w:rPr>
          <w:delText>a generar una instancia de coloquio entre jurado y tesista.</w:delText>
        </w:r>
      </w:del>
    </w:p>
    <w:p w:rsidR="009E27C5" w:rsidRPr="003677F8" w:rsidDel="002B38BD" w:rsidRDefault="00362AC2">
      <w:pPr>
        <w:pStyle w:val="CuerpoA"/>
        <w:spacing w:before="120"/>
        <w:jc w:val="both"/>
        <w:rPr>
          <w:del w:id="1780" w:author="Lorena" w:date="2025-03-26T12:36:00Z"/>
          <w:rStyle w:val="Ninguno"/>
          <w:color w:val="auto"/>
          <w:sz w:val="24"/>
          <w:szCs w:val="24"/>
          <w:shd w:val="clear" w:color="auto" w:fill="FFFFFF"/>
          <w:rPrChange w:id="1781" w:author="542664366643" w:date="2025-03-31T17:37:00Z">
            <w:rPr>
              <w:del w:id="1782" w:author="Lorena" w:date="2025-03-26T12:36:00Z"/>
              <w:rStyle w:val="Ninguno"/>
              <w:rFonts w:cs="Times New Roman"/>
              <w:color w:val="auto"/>
              <w:sz w:val="24"/>
              <w:szCs w:val="24"/>
              <w:shd w:val="clear" w:color="auto" w:fill="FFFFFF"/>
              <w:lang w:eastAsia="en-US"/>
            </w:rPr>
          </w:rPrChange>
        </w:rPr>
      </w:pPr>
      <w:del w:id="1783" w:author="Lorena" w:date="2025-03-26T12:36:00Z">
        <w:r w:rsidRPr="003677F8" w:rsidDel="002B38BD">
          <w:rPr>
            <w:rStyle w:val="Ninguno"/>
            <w:color w:val="auto"/>
            <w:lang w:val="de-DE"/>
            <w:rPrChange w:id="1784" w:author="542664366643" w:date="2025-03-31T17:37:00Z">
              <w:rPr>
                <w:rStyle w:val="Ninguno"/>
                <w:lang w:val="de-DE"/>
              </w:rPr>
            </w:rPrChange>
          </w:rPr>
          <w:delText>ART</w:delText>
        </w:r>
        <w:r w:rsidRPr="003677F8" w:rsidDel="002B38BD">
          <w:rPr>
            <w:rStyle w:val="Ninguno"/>
            <w:color w:val="auto"/>
            <w:rPrChange w:id="1785" w:author="542664366643" w:date="2025-03-31T17:37:00Z">
              <w:rPr>
                <w:rStyle w:val="Ninguno"/>
              </w:rPr>
            </w:rPrChange>
          </w:rPr>
          <w:delText>ÍCULO 67.-</w:delText>
        </w:r>
        <w:r w:rsidRPr="003677F8" w:rsidDel="002B38BD">
          <w:rPr>
            <w:rStyle w:val="Ninguno"/>
            <w:color w:val="auto"/>
            <w:lang w:val="es-ES_tradnl"/>
            <w:rPrChange w:id="1786" w:author="542664366643" w:date="2025-03-31T17:37:00Z">
              <w:rPr>
                <w:rStyle w:val="Ninguno"/>
                <w:lang w:val="es-ES_tradnl"/>
              </w:rPr>
            </w:rPrChange>
          </w:rPr>
          <w:delText>Finalizada la defensa oral y p</w:delText>
        </w:r>
        <w:r w:rsidRPr="003677F8" w:rsidDel="002B38BD">
          <w:rPr>
            <w:rStyle w:val="Ninguno"/>
            <w:color w:val="auto"/>
            <w:rPrChange w:id="1787" w:author="542664366643" w:date="2025-03-31T17:37:00Z">
              <w:rPr>
                <w:rStyle w:val="Ninguno"/>
              </w:rPr>
            </w:rPrChange>
          </w:rPr>
          <w:delText>ú</w:delText>
        </w:r>
        <w:r w:rsidRPr="003677F8" w:rsidDel="002B38BD">
          <w:rPr>
            <w:rStyle w:val="Ninguno"/>
            <w:color w:val="auto"/>
            <w:lang w:val="es-ES_tradnl"/>
            <w:rPrChange w:id="1788" w:author="542664366643" w:date="2025-03-31T17:37:00Z">
              <w:rPr>
                <w:rStyle w:val="Ninguno"/>
                <w:lang w:val="es-ES_tradnl"/>
              </w:rPr>
            </w:rPrChange>
          </w:rPr>
          <w:delText>blica de la Tesis Doctoral, el Jurado de Tesis se reunir</w:delText>
        </w:r>
        <w:r w:rsidRPr="003677F8" w:rsidDel="002B38BD">
          <w:rPr>
            <w:rStyle w:val="Ninguno"/>
            <w:color w:val="auto"/>
            <w:rPrChange w:id="1789" w:author="542664366643" w:date="2025-03-31T17:37:00Z">
              <w:rPr>
                <w:rStyle w:val="Ninguno"/>
              </w:rPr>
            </w:rPrChange>
          </w:rPr>
          <w:delText xml:space="preserve">á </w:delText>
        </w:r>
        <w:r w:rsidRPr="003677F8" w:rsidDel="002B38BD">
          <w:rPr>
            <w:rStyle w:val="Ninguno"/>
            <w:color w:val="auto"/>
            <w:lang w:val="es-ES_tradnl"/>
            <w:rPrChange w:id="1790" w:author="542664366643" w:date="2025-03-31T17:37:00Z">
              <w:rPr>
                <w:rStyle w:val="Ninguno"/>
                <w:lang w:val="es-ES_tradnl"/>
              </w:rPr>
            </w:rPrChange>
          </w:rPr>
          <w:delText>a fin de calificar definitivamente la Tesis dentro de las categor</w:delText>
        </w:r>
        <w:r w:rsidRPr="003677F8" w:rsidDel="002B38BD">
          <w:rPr>
            <w:rStyle w:val="Ninguno"/>
            <w:color w:val="auto"/>
            <w:rPrChange w:id="1791" w:author="542664366643" w:date="2025-03-31T17:37:00Z">
              <w:rPr>
                <w:rStyle w:val="Ninguno"/>
              </w:rPr>
            </w:rPrChange>
          </w:rPr>
          <w:delText>í</w:delText>
        </w:r>
        <w:r w:rsidRPr="003677F8" w:rsidDel="002B38BD">
          <w:rPr>
            <w:rStyle w:val="Ninguno"/>
            <w:color w:val="auto"/>
            <w:lang w:val="es-ES_tradnl"/>
            <w:rPrChange w:id="1792" w:author="542664366643" w:date="2025-03-31T17:37:00Z">
              <w:rPr>
                <w:rStyle w:val="Ninguno"/>
                <w:lang w:val="es-ES_tradnl"/>
              </w:rPr>
            </w:rPrChange>
          </w:rPr>
          <w:delText>as: Buena, Muy Buena, Distinguida o Sobresaliente, dejando constancia en un acta labrada a tal fin. El jurado podr</w:delText>
        </w:r>
        <w:r w:rsidRPr="003677F8" w:rsidDel="002B38BD">
          <w:rPr>
            <w:rStyle w:val="Ninguno"/>
            <w:color w:val="auto"/>
            <w:rPrChange w:id="1793" w:author="542664366643" w:date="2025-03-31T17:37:00Z">
              <w:rPr>
                <w:rStyle w:val="Ninguno"/>
              </w:rPr>
            </w:rPrChange>
          </w:rPr>
          <w:delText xml:space="preserve">á </w:delText>
        </w:r>
        <w:r w:rsidRPr="003677F8" w:rsidDel="002B38BD">
          <w:rPr>
            <w:rStyle w:val="Ninguno"/>
            <w:color w:val="auto"/>
            <w:lang w:val="es-ES_tradnl"/>
            <w:rPrChange w:id="1794" w:author="542664366643" w:date="2025-03-31T17:37:00Z">
              <w:rPr>
                <w:rStyle w:val="Ninguno"/>
                <w:lang w:val="es-ES_tradnl"/>
              </w:rPr>
            </w:rPrChange>
          </w:rPr>
          <w:delText>recomendar la publicació</w:delText>
        </w:r>
        <w:r w:rsidRPr="003677F8" w:rsidDel="002B38BD">
          <w:rPr>
            <w:rStyle w:val="Ninguno"/>
            <w:color w:val="auto"/>
            <w:lang w:val="fr-FR"/>
            <w:rPrChange w:id="1795" w:author="542664366643" w:date="2025-03-31T17:37:00Z">
              <w:rPr>
                <w:rStyle w:val="Ninguno"/>
                <w:lang w:val="fr-FR"/>
              </w:rPr>
            </w:rPrChange>
          </w:rPr>
          <w:delText xml:space="preserve">n de la </w:delText>
        </w:r>
        <w:r w:rsidRPr="003677F8" w:rsidDel="002B38BD">
          <w:rPr>
            <w:rStyle w:val="Ninguno"/>
            <w:color w:val="auto"/>
            <w:shd w:val="clear" w:color="auto" w:fill="FFFFFF"/>
            <w:lang w:val="es-ES_tradnl"/>
            <w:rPrChange w:id="1796" w:author="542664366643" w:date="2025-03-31T17:37:00Z">
              <w:rPr>
                <w:rStyle w:val="Ninguno"/>
                <w:shd w:val="clear" w:color="auto" w:fill="FFFFFF"/>
                <w:lang w:val="es-ES_tradnl"/>
              </w:rPr>
            </w:rPrChange>
          </w:rPr>
          <w:delText>T</w:delText>
        </w:r>
        <w:r w:rsidRPr="003677F8" w:rsidDel="002B38BD">
          <w:rPr>
            <w:rStyle w:val="Ninguno"/>
            <w:color w:val="auto"/>
            <w:shd w:val="clear" w:color="auto" w:fill="FFFFFF"/>
            <w:rPrChange w:id="1797" w:author="542664366643" w:date="2025-03-31T17:37:00Z">
              <w:rPr>
                <w:rStyle w:val="Ninguno"/>
                <w:shd w:val="clear" w:color="auto" w:fill="FFFFFF"/>
              </w:rPr>
            </w:rPrChange>
          </w:rPr>
          <w:delText>esis.</w:delText>
        </w:r>
      </w:del>
    </w:p>
    <w:p w:rsidR="009E27C5" w:rsidRPr="003677F8" w:rsidDel="002B38BD" w:rsidRDefault="00362AC2">
      <w:pPr>
        <w:pStyle w:val="CuerpoA"/>
        <w:spacing w:before="120"/>
        <w:jc w:val="both"/>
        <w:rPr>
          <w:del w:id="1798" w:author="Lorena" w:date="2025-03-26T12:36:00Z"/>
          <w:rStyle w:val="Ninguno"/>
          <w:color w:val="auto"/>
          <w:sz w:val="24"/>
          <w:szCs w:val="24"/>
          <w:rPrChange w:id="1799" w:author="542664366643" w:date="2025-03-31T17:37:00Z">
            <w:rPr>
              <w:del w:id="1800" w:author="Lorena" w:date="2025-03-26T12:36:00Z"/>
              <w:rStyle w:val="Ninguno"/>
              <w:rFonts w:cs="Times New Roman"/>
              <w:color w:val="auto"/>
              <w:sz w:val="24"/>
              <w:szCs w:val="24"/>
              <w:lang w:eastAsia="en-US"/>
            </w:rPr>
          </w:rPrChange>
        </w:rPr>
      </w:pPr>
      <w:del w:id="1801" w:author="Lorena" w:date="2025-03-26T12:36:00Z">
        <w:r w:rsidRPr="003677F8" w:rsidDel="002B38BD">
          <w:rPr>
            <w:rStyle w:val="Ninguno"/>
            <w:color w:val="auto"/>
            <w:lang w:val="de-DE"/>
            <w:rPrChange w:id="1802" w:author="542664366643" w:date="2025-03-31T17:37:00Z">
              <w:rPr>
                <w:rStyle w:val="Ninguno"/>
                <w:lang w:val="de-DE"/>
              </w:rPr>
            </w:rPrChange>
          </w:rPr>
          <w:delText>ART</w:delText>
        </w:r>
        <w:r w:rsidRPr="003677F8" w:rsidDel="002B38BD">
          <w:rPr>
            <w:rStyle w:val="Ninguno"/>
            <w:color w:val="auto"/>
            <w:rPrChange w:id="1803" w:author="542664366643" w:date="2025-03-31T17:37:00Z">
              <w:rPr>
                <w:rStyle w:val="Ninguno"/>
              </w:rPr>
            </w:rPrChange>
          </w:rPr>
          <w:delText xml:space="preserve">ÍCULO 68.-Corresponderá </w:delText>
        </w:r>
        <w:r w:rsidRPr="003677F8" w:rsidDel="002B38BD">
          <w:rPr>
            <w:rStyle w:val="Ninguno"/>
            <w:color w:val="auto"/>
            <w:lang w:val="es-ES_tradnl"/>
            <w:rPrChange w:id="1804" w:author="542664366643" w:date="2025-03-31T17:37:00Z">
              <w:rPr>
                <w:rStyle w:val="Ninguno"/>
                <w:lang w:val="es-ES_tradnl"/>
              </w:rPr>
            </w:rPrChange>
          </w:rPr>
          <w:delText xml:space="preserve">al Doctorando/a la propiedad intelectual de su Tesis. </w:delText>
        </w:r>
      </w:del>
    </w:p>
    <w:p w:rsidR="009E27C5" w:rsidRPr="003677F8" w:rsidDel="002B38BD" w:rsidRDefault="00362AC2">
      <w:pPr>
        <w:pStyle w:val="CuerpoA"/>
        <w:spacing w:before="120"/>
        <w:jc w:val="both"/>
        <w:rPr>
          <w:del w:id="1805" w:author="Lorena" w:date="2025-03-26T12:36:00Z"/>
          <w:rStyle w:val="Ninguno"/>
          <w:color w:val="auto"/>
          <w:sz w:val="24"/>
          <w:szCs w:val="24"/>
          <w:rPrChange w:id="1806" w:author="542664366643" w:date="2025-03-31T17:37:00Z">
            <w:rPr>
              <w:del w:id="1807" w:author="Lorena" w:date="2025-03-26T12:36:00Z"/>
              <w:rStyle w:val="Ninguno"/>
              <w:rFonts w:cs="Times New Roman"/>
              <w:color w:val="auto"/>
              <w:sz w:val="24"/>
              <w:szCs w:val="24"/>
              <w:lang w:eastAsia="en-US"/>
            </w:rPr>
          </w:rPrChange>
        </w:rPr>
      </w:pPr>
      <w:del w:id="1808" w:author="Lorena" w:date="2025-03-26T12:36:00Z">
        <w:r w:rsidRPr="003677F8" w:rsidDel="002B38BD">
          <w:rPr>
            <w:rStyle w:val="Ninguno"/>
            <w:color w:val="auto"/>
            <w:lang w:val="de-DE"/>
            <w:rPrChange w:id="1809" w:author="542664366643" w:date="2025-03-31T17:37:00Z">
              <w:rPr>
                <w:rStyle w:val="Ninguno"/>
                <w:lang w:val="de-DE"/>
              </w:rPr>
            </w:rPrChange>
          </w:rPr>
          <w:delText>ART</w:delText>
        </w:r>
        <w:r w:rsidRPr="003677F8" w:rsidDel="002B38BD">
          <w:rPr>
            <w:rStyle w:val="Ninguno"/>
            <w:color w:val="auto"/>
            <w:rPrChange w:id="1810" w:author="542664366643" w:date="2025-03-31T17:37:00Z">
              <w:rPr>
                <w:rStyle w:val="Ninguno"/>
              </w:rPr>
            </w:rPrChange>
          </w:rPr>
          <w:delText>Í</w:delText>
        </w:r>
        <w:r w:rsidRPr="003677F8" w:rsidDel="002B38BD">
          <w:rPr>
            <w:rStyle w:val="Ninguno"/>
            <w:color w:val="auto"/>
            <w:lang w:val="es-ES_tradnl"/>
            <w:rPrChange w:id="1811" w:author="542664366643" w:date="2025-03-31T17:37:00Z">
              <w:rPr>
                <w:rStyle w:val="Ninguno"/>
                <w:lang w:val="es-ES_tradnl"/>
              </w:rPr>
            </w:rPrChange>
          </w:rPr>
          <w:delText>CULO 69.- En el caso que la Tesis Doctoral sea observada para correcciones, el Jurado -si estima conveniente- podr</w:delText>
        </w:r>
        <w:r w:rsidRPr="003677F8" w:rsidDel="002B38BD">
          <w:rPr>
            <w:rStyle w:val="Ninguno"/>
            <w:color w:val="auto"/>
            <w:rPrChange w:id="1812" w:author="542664366643" w:date="2025-03-31T17:37:00Z">
              <w:rPr>
                <w:rStyle w:val="Ninguno"/>
              </w:rPr>
            </w:rPrChange>
          </w:rPr>
          <w:delText xml:space="preserve">á </w:delText>
        </w:r>
        <w:r w:rsidRPr="003677F8" w:rsidDel="002B38BD">
          <w:rPr>
            <w:rStyle w:val="Ninguno"/>
            <w:color w:val="auto"/>
            <w:lang w:val="es-ES_tradnl"/>
            <w:rPrChange w:id="1813" w:author="542664366643" w:date="2025-03-31T17:37:00Z">
              <w:rPr>
                <w:rStyle w:val="Ninguno"/>
                <w:lang w:val="es-ES_tradnl"/>
              </w:rPr>
            </w:rPrChange>
          </w:rPr>
          <w:delText>convocar en forma presencial o virtual al Doctorando/a y su Director/a o Co-director/a si lo hubiera, para recabar la información adicional que estime conveniente y proponer las correcciones y/o modificaciones que, a su juicio, deben efectuarse. El/la Doctorando/a tendr</w:delText>
        </w:r>
        <w:r w:rsidRPr="003677F8" w:rsidDel="002B38BD">
          <w:rPr>
            <w:rStyle w:val="Ninguno"/>
            <w:color w:val="auto"/>
            <w:rPrChange w:id="1814" w:author="542664366643" w:date="2025-03-31T17:37:00Z">
              <w:rPr>
                <w:rStyle w:val="Ninguno"/>
              </w:rPr>
            </w:rPrChange>
          </w:rPr>
          <w:delText xml:space="preserve">á </w:delText>
        </w:r>
        <w:r w:rsidRPr="003677F8" w:rsidDel="002B38BD">
          <w:rPr>
            <w:rStyle w:val="Ninguno"/>
            <w:color w:val="auto"/>
            <w:lang w:val="es-ES_tradnl"/>
            <w:rPrChange w:id="1815" w:author="542664366643" w:date="2025-03-31T17:37:00Z">
              <w:rPr>
                <w:rStyle w:val="Ninguno"/>
                <w:lang w:val="es-ES_tradnl"/>
              </w:rPr>
            </w:rPrChange>
          </w:rPr>
          <w:delText>un plazo de hasta seis (6) meses para presentar una nueva versión de la Tesis corregida.</w:delText>
        </w:r>
      </w:del>
    </w:p>
    <w:p w:rsidR="009E27C5" w:rsidRPr="003677F8" w:rsidDel="002B38BD" w:rsidRDefault="00362AC2">
      <w:pPr>
        <w:pStyle w:val="CuerpoA"/>
        <w:spacing w:before="120"/>
        <w:jc w:val="both"/>
        <w:rPr>
          <w:del w:id="1816" w:author="Lorena" w:date="2025-03-26T12:36:00Z"/>
          <w:rStyle w:val="Ninguno"/>
          <w:color w:val="auto"/>
          <w:sz w:val="24"/>
          <w:szCs w:val="24"/>
          <w:rPrChange w:id="1817" w:author="542664366643" w:date="2025-03-31T17:37:00Z">
            <w:rPr>
              <w:del w:id="1818" w:author="Lorena" w:date="2025-03-26T12:36:00Z"/>
              <w:rStyle w:val="Ninguno"/>
              <w:rFonts w:cs="Times New Roman"/>
              <w:color w:val="auto"/>
              <w:sz w:val="24"/>
              <w:szCs w:val="24"/>
              <w:lang w:eastAsia="en-US"/>
            </w:rPr>
          </w:rPrChange>
        </w:rPr>
      </w:pPr>
      <w:del w:id="1819" w:author="Lorena" w:date="2025-03-26T12:36:00Z">
        <w:r w:rsidRPr="003677F8" w:rsidDel="002B38BD">
          <w:rPr>
            <w:rStyle w:val="Ninguno"/>
            <w:color w:val="auto"/>
            <w:lang w:val="de-DE"/>
            <w:rPrChange w:id="1820" w:author="542664366643" w:date="2025-03-31T17:37:00Z">
              <w:rPr>
                <w:rStyle w:val="Ninguno"/>
                <w:lang w:val="de-DE"/>
              </w:rPr>
            </w:rPrChange>
          </w:rPr>
          <w:delText>ART</w:delText>
        </w:r>
        <w:r w:rsidRPr="003677F8" w:rsidDel="002B38BD">
          <w:rPr>
            <w:rStyle w:val="Ninguno"/>
            <w:color w:val="auto"/>
            <w:rPrChange w:id="1821" w:author="542664366643" w:date="2025-03-31T17:37:00Z">
              <w:rPr>
                <w:rStyle w:val="Ninguno"/>
              </w:rPr>
            </w:rPrChange>
          </w:rPr>
          <w:delText>Í</w:delText>
        </w:r>
        <w:r w:rsidRPr="003677F8" w:rsidDel="002B38BD">
          <w:rPr>
            <w:rStyle w:val="Ninguno"/>
            <w:color w:val="auto"/>
            <w:lang w:val="es-ES_tradnl"/>
            <w:rPrChange w:id="1822" w:author="542664366643" w:date="2025-03-31T17:37:00Z">
              <w:rPr>
                <w:rStyle w:val="Ninguno"/>
                <w:lang w:val="es-ES_tradnl"/>
              </w:rPr>
            </w:rPrChange>
          </w:rPr>
          <w:delText>CULO 70.- Si la Tesis Doctoral fuera rechazada por mayor</w:delText>
        </w:r>
        <w:r w:rsidRPr="003677F8" w:rsidDel="002B38BD">
          <w:rPr>
            <w:rStyle w:val="Ninguno"/>
            <w:color w:val="auto"/>
            <w:rPrChange w:id="1823" w:author="542664366643" w:date="2025-03-31T17:37:00Z">
              <w:rPr>
                <w:rStyle w:val="Ninguno"/>
              </w:rPr>
            </w:rPrChange>
          </w:rPr>
          <w:delText>í</w:delText>
        </w:r>
        <w:r w:rsidRPr="003677F8" w:rsidDel="002B38BD">
          <w:rPr>
            <w:rStyle w:val="Ninguno"/>
            <w:color w:val="auto"/>
            <w:lang w:val="es-ES_tradnl"/>
            <w:rPrChange w:id="1824" w:author="542664366643" w:date="2025-03-31T17:37:00Z">
              <w:rPr>
                <w:rStyle w:val="Ninguno"/>
                <w:lang w:val="es-ES_tradnl"/>
              </w:rPr>
            </w:rPrChange>
          </w:rPr>
          <w:delText>a simple del Jurado con voz y voto, se notificar</w:delText>
        </w:r>
        <w:r w:rsidRPr="003677F8" w:rsidDel="002B38BD">
          <w:rPr>
            <w:rStyle w:val="Ninguno"/>
            <w:color w:val="auto"/>
            <w:rPrChange w:id="1825" w:author="542664366643" w:date="2025-03-31T17:37:00Z">
              <w:rPr>
                <w:rStyle w:val="Ninguno"/>
              </w:rPr>
            </w:rPrChange>
          </w:rPr>
          <w:delText xml:space="preserve">á </w:delText>
        </w:r>
        <w:r w:rsidRPr="003677F8" w:rsidDel="002B38BD">
          <w:rPr>
            <w:rStyle w:val="Ninguno"/>
            <w:color w:val="auto"/>
            <w:lang w:val="es-ES_tradnl"/>
            <w:rPrChange w:id="1826" w:author="542664366643" w:date="2025-03-31T17:37:00Z">
              <w:rPr>
                <w:rStyle w:val="Ninguno"/>
                <w:lang w:val="es-ES_tradnl"/>
              </w:rPr>
            </w:rPrChange>
          </w:rPr>
          <w:delText>por v</w:delText>
        </w:r>
        <w:r w:rsidRPr="003677F8" w:rsidDel="002B38BD">
          <w:rPr>
            <w:rStyle w:val="Ninguno"/>
            <w:color w:val="auto"/>
            <w:rPrChange w:id="1827" w:author="542664366643" w:date="2025-03-31T17:37:00Z">
              <w:rPr>
                <w:rStyle w:val="Ninguno"/>
              </w:rPr>
            </w:rPrChange>
          </w:rPr>
          <w:delText>ía administrativa al</w:delText>
        </w:r>
        <w:r w:rsidRPr="003677F8" w:rsidDel="002B38BD">
          <w:rPr>
            <w:rStyle w:val="Ninguno"/>
            <w:color w:val="auto"/>
            <w:lang w:val="es-ES_tradnl"/>
            <w:rPrChange w:id="1828" w:author="542664366643" w:date="2025-03-31T17:37:00Z">
              <w:rPr>
                <w:rStyle w:val="Ninguno"/>
                <w:lang w:val="es-ES_tradnl"/>
              </w:rPr>
            </w:rPrChange>
          </w:rPr>
          <w:delText>/a la Doctorando/a. Si el/la Doctorando/a decidiera cambiar el tema y/o el plan, deber</w:delText>
        </w:r>
        <w:r w:rsidRPr="003677F8" w:rsidDel="002B38BD">
          <w:rPr>
            <w:rStyle w:val="Ninguno"/>
            <w:color w:val="auto"/>
            <w:rPrChange w:id="1829" w:author="542664366643" w:date="2025-03-31T17:37:00Z">
              <w:rPr>
                <w:rStyle w:val="Ninguno"/>
              </w:rPr>
            </w:rPrChange>
          </w:rPr>
          <w:delText xml:space="preserve">á </w:delText>
        </w:r>
        <w:r w:rsidRPr="003677F8" w:rsidDel="002B38BD">
          <w:rPr>
            <w:rStyle w:val="Ninguno"/>
            <w:color w:val="auto"/>
            <w:lang w:val="es-ES_tradnl"/>
            <w:rPrChange w:id="1830" w:author="542664366643" w:date="2025-03-31T17:37:00Z">
              <w:rPr>
                <w:rStyle w:val="Ninguno"/>
                <w:lang w:val="es-ES_tradnl"/>
              </w:rPr>
            </w:rPrChange>
          </w:rPr>
          <w:delText>iniciar nuevamente el tr</w:delText>
        </w:r>
        <w:r w:rsidRPr="003677F8" w:rsidDel="002B38BD">
          <w:rPr>
            <w:rStyle w:val="Ninguno"/>
            <w:color w:val="auto"/>
            <w:rPrChange w:id="1831" w:author="542664366643" w:date="2025-03-31T17:37:00Z">
              <w:rPr>
                <w:rStyle w:val="Ninguno"/>
              </w:rPr>
            </w:rPrChange>
          </w:rPr>
          <w:delText>á</w:delText>
        </w:r>
        <w:r w:rsidRPr="003677F8" w:rsidDel="002B38BD">
          <w:rPr>
            <w:rStyle w:val="Ninguno"/>
            <w:color w:val="auto"/>
            <w:lang w:val="es-ES_tradnl"/>
            <w:rPrChange w:id="1832" w:author="542664366643" w:date="2025-03-31T17:37:00Z">
              <w:rPr>
                <w:rStyle w:val="Ninguno"/>
                <w:lang w:val="es-ES_tradnl"/>
              </w:rPr>
            </w:rPrChange>
          </w:rPr>
          <w:delText>mite de inscripción al Doctorado, reconoci</w:delText>
        </w:r>
        <w:r w:rsidRPr="003677F8" w:rsidDel="002B38BD">
          <w:rPr>
            <w:rStyle w:val="Ninguno"/>
            <w:color w:val="auto"/>
            <w:lang w:val="fr-FR"/>
            <w:rPrChange w:id="1833" w:author="542664366643" w:date="2025-03-31T17:37:00Z">
              <w:rPr>
                <w:rStyle w:val="Ninguno"/>
                <w:lang w:val="fr-FR"/>
              </w:rPr>
            </w:rPrChange>
          </w:rPr>
          <w:delText>é</w:delText>
        </w:r>
        <w:r w:rsidRPr="003677F8" w:rsidDel="002B38BD">
          <w:rPr>
            <w:rStyle w:val="Ninguno"/>
            <w:color w:val="auto"/>
            <w:lang w:val="es-ES_tradnl"/>
            <w:rPrChange w:id="1834" w:author="542664366643" w:date="2025-03-31T17:37:00Z">
              <w:rPr>
                <w:rStyle w:val="Ninguno"/>
                <w:lang w:val="es-ES_tradnl"/>
              </w:rPr>
            </w:rPrChange>
          </w:rPr>
          <w:delText>ndosele equivalencias de lo realizado. Este tr</w:delText>
        </w:r>
        <w:r w:rsidRPr="003677F8" w:rsidDel="002B38BD">
          <w:rPr>
            <w:rStyle w:val="Ninguno"/>
            <w:color w:val="auto"/>
            <w:rPrChange w:id="1835" w:author="542664366643" w:date="2025-03-31T17:37:00Z">
              <w:rPr>
                <w:rStyle w:val="Ninguno"/>
              </w:rPr>
            </w:rPrChange>
          </w:rPr>
          <w:delText>á</w:delText>
        </w:r>
        <w:r w:rsidRPr="003677F8" w:rsidDel="002B38BD">
          <w:rPr>
            <w:rStyle w:val="Ninguno"/>
            <w:color w:val="auto"/>
            <w:lang w:val="es-ES_tradnl"/>
            <w:rPrChange w:id="1836" w:author="542664366643" w:date="2025-03-31T17:37:00Z">
              <w:rPr>
                <w:rStyle w:val="Ninguno"/>
                <w:lang w:val="es-ES_tradnl"/>
              </w:rPr>
            </w:rPrChange>
          </w:rPr>
          <w:delText>mite requiere contar con un informe anual aprobado.</w:delText>
        </w:r>
      </w:del>
    </w:p>
    <w:p w:rsidR="009E27C5" w:rsidRPr="003677F8" w:rsidDel="002B38BD" w:rsidRDefault="00362AC2">
      <w:pPr>
        <w:pStyle w:val="CuerpoA"/>
        <w:keepNext/>
        <w:keepLines/>
        <w:spacing w:before="120" w:after="80"/>
        <w:jc w:val="both"/>
        <w:rPr>
          <w:del w:id="1837" w:author="Lorena" w:date="2025-03-26T12:36:00Z"/>
          <w:rStyle w:val="Ninguno"/>
          <w:color w:val="auto"/>
          <w:sz w:val="24"/>
          <w:szCs w:val="24"/>
          <w:rPrChange w:id="1838" w:author="542664366643" w:date="2025-03-31T17:37:00Z">
            <w:rPr>
              <w:del w:id="1839" w:author="Lorena" w:date="2025-03-26T12:36:00Z"/>
              <w:rStyle w:val="Ninguno"/>
              <w:rFonts w:cs="Times New Roman"/>
              <w:color w:val="auto"/>
              <w:sz w:val="24"/>
              <w:szCs w:val="24"/>
              <w:lang w:eastAsia="en-US"/>
            </w:rPr>
          </w:rPrChange>
        </w:rPr>
      </w:pPr>
      <w:del w:id="1840" w:author="Lorena" w:date="2025-03-26T12:36:00Z">
        <w:r w:rsidRPr="003677F8" w:rsidDel="002B38BD">
          <w:rPr>
            <w:rStyle w:val="Ninguno"/>
            <w:color w:val="auto"/>
            <w:lang w:val="de-DE"/>
            <w:rPrChange w:id="1841" w:author="542664366643" w:date="2025-03-31T17:37:00Z">
              <w:rPr>
                <w:rStyle w:val="Ninguno"/>
                <w:lang w:val="de-DE"/>
              </w:rPr>
            </w:rPrChange>
          </w:rPr>
          <w:delText>ART</w:delText>
        </w:r>
        <w:r w:rsidRPr="003677F8" w:rsidDel="002B38BD">
          <w:rPr>
            <w:rStyle w:val="Ninguno"/>
            <w:color w:val="auto"/>
            <w:rPrChange w:id="1842" w:author="542664366643" w:date="2025-03-31T17:37:00Z">
              <w:rPr>
                <w:rStyle w:val="Ninguno"/>
              </w:rPr>
            </w:rPrChange>
          </w:rPr>
          <w:delText>Í</w:delText>
        </w:r>
        <w:r w:rsidRPr="003677F8" w:rsidDel="002B38BD">
          <w:rPr>
            <w:rStyle w:val="Ninguno"/>
            <w:color w:val="auto"/>
            <w:lang w:val="es-ES_tradnl"/>
            <w:rPrChange w:id="1843" w:author="542664366643" w:date="2025-03-31T17:37:00Z">
              <w:rPr>
                <w:rStyle w:val="Ninguno"/>
                <w:lang w:val="es-ES_tradnl"/>
              </w:rPr>
            </w:rPrChange>
          </w:rPr>
          <w:delText>CULO 71.- En los casos en que el rechazo de la Tesis Doctoral se debiera a adulteración de los datos o a plagio total o parcial debidamente comprobados, el/la postulante quedar</w:delText>
        </w:r>
        <w:r w:rsidRPr="003677F8" w:rsidDel="002B38BD">
          <w:rPr>
            <w:rStyle w:val="Ninguno"/>
            <w:color w:val="auto"/>
            <w:rPrChange w:id="1844" w:author="542664366643" w:date="2025-03-31T17:37:00Z">
              <w:rPr>
                <w:rStyle w:val="Ninguno"/>
              </w:rPr>
            </w:rPrChange>
          </w:rPr>
          <w:delText xml:space="preserve">á </w:delText>
        </w:r>
        <w:r w:rsidRPr="003677F8" w:rsidDel="002B38BD">
          <w:rPr>
            <w:rStyle w:val="Ninguno"/>
            <w:color w:val="auto"/>
            <w:lang w:val="es-ES_tradnl"/>
            <w:rPrChange w:id="1845" w:author="542664366643" w:date="2025-03-31T17:37:00Z">
              <w:rPr>
                <w:rStyle w:val="Ninguno"/>
                <w:lang w:val="es-ES_tradnl"/>
              </w:rPr>
            </w:rPrChange>
          </w:rPr>
          <w:delText>inhibido para gestionar su grado acad</w:delText>
        </w:r>
        <w:r w:rsidRPr="003677F8" w:rsidDel="002B38BD">
          <w:rPr>
            <w:rStyle w:val="Ninguno"/>
            <w:color w:val="auto"/>
            <w:lang w:val="fr-FR"/>
            <w:rPrChange w:id="1846" w:author="542664366643" w:date="2025-03-31T17:37:00Z">
              <w:rPr>
                <w:rStyle w:val="Ninguno"/>
                <w:lang w:val="fr-FR"/>
              </w:rPr>
            </w:rPrChange>
          </w:rPr>
          <w:delText>é</w:delText>
        </w:r>
        <w:r w:rsidRPr="003677F8" w:rsidDel="002B38BD">
          <w:rPr>
            <w:rStyle w:val="Ninguno"/>
            <w:color w:val="auto"/>
            <w:lang w:val="es-ES_tradnl"/>
            <w:rPrChange w:id="1847" w:author="542664366643" w:date="2025-03-31T17:37:00Z">
              <w:rPr>
                <w:rStyle w:val="Ninguno"/>
                <w:lang w:val="es-ES_tradnl"/>
              </w:rPr>
            </w:rPrChange>
          </w:rPr>
          <w:delText>mico de Doctor/a en la Universidad Nacional de San Luis, debiendo protocolizarse esta medida por Resolución Rectoral y comunicada al resto de las Universidades Nacionales. El/la interesado/a podr</w:delText>
        </w:r>
        <w:r w:rsidRPr="003677F8" w:rsidDel="002B38BD">
          <w:rPr>
            <w:rStyle w:val="Ninguno"/>
            <w:color w:val="auto"/>
            <w:rPrChange w:id="1848" w:author="542664366643" w:date="2025-03-31T17:37:00Z">
              <w:rPr>
                <w:rStyle w:val="Ninguno"/>
              </w:rPr>
            </w:rPrChange>
          </w:rPr>
          <w:delText xml:space="preserve">á </w:delText>
        </w:r>
        <w:r w:rsidRPr="003677F8" w:rsidDel="002B38BD">
          <w:rPr>
            <w:rStyle w:val="Ninguno"/>
            <w:color w:val="auto"/>
            <w:lang w:val="es-ES_tradnl"/>
            <w:rPrChange w:id="1849" w:author="542664366643" w:date="2025-03-31T17:37:00Z">
              <w:rPr>
                <w:rStyle w:val="Ninguno"/>
                <w:lang w:val="es-ES_tradnl"/>
              </w:rPr>
            </w:rPrChange>
          </w:rPr>
          <w:delText>apelar la medida de acuerdo a las leyes vigentes.</w:delText>
        </w:r>
      </w:del>
    </w:p>
    <w:p w:rsidR="009E27C5" w:rsidRPr="003677F8" w:rsidDel="002B38BD" w:rsidRDefault="00362AC2">
      <w:pPr>
        <w:pStyle w:val="CuerpoA"/>
        <w:keepNext/>
        <w:keepLines/>
        <w:spacing w:before="120" w:after="80"/>
        <w:jc w:val="both"/>
        <w:rPr>
          <w:del w:id="1850" w:author="Lorena" w:date="2025-03-26T12:36:00Z"/>
          <w:rStyle w:val="Ninguno"/>
          <w:color w:val="auto"/>
          <w:sz w:val="24"/>
          <w:szCs w:val="24"/>
          <w:rPrChange w:id="1851" w:author="542664366643" w:date="2025-03-31T17:37:00Z">
            <w:rPr>
              <w:del w:id="1852" w:author="Lorena" w:date="2025-03-26T12:36:00Z"/>
              <w:rStyle w:val="Ninguno"/>
              <w:rFonts w:cs="Times New Roman"/>
              <w:color w:val="auto"/>
              <w:sz w:val="24"/>
              <w:szCs w:val="24"/>
              <w:lang w:eastAsia="en-US"/>
            </w:rPr>
          </w:rPrChange>
        </w:rPr>
      </w:pPr>
      <w:del w:id="1853" w:author="Lorena" w:date="2025-03-26T12:36:00Z">
        <w:r w:rsidRPr="003677F8" w:rsidDel="002B38BD">
          <w:rPr>
            <w:rStyle w:val="Ninguno"/>
            <w:color w:val="auto"/>
            <w:lang w:val="de-DE"/>
            <w:rPrChange w:id="1854" w:author="542664366643" w:date="2025-03-31T17:37:00Z">
              <w:rPr>
                <w:rStyle w:val="Ninguno"/>
                <w:lang w:val="de-DE"/>
              </w:rPr>
            </w:rPrChange>
          </w:rPr>
          <w:delText>ART</w:delText>
        </w:r>
        <w:r w:rsidRPr="003677F8" w:rsidDel="002B38BD">
          <w:rPr>
            <w:rStyle w:val="Ninguno"/>
            <w:color w:val="auto"/>
            <w:rPrChange w:id="1855" w:author="542664366643" w:date="2025-03-31T17:37:00Z">
              <w:rPr>
                <w:rStyle w:val="Ninguno"/>
              </w:rPr>
            </w:rPrChange>
          </w:rPr>
          <w:delText>ÍCULO 72.-</w:delText>
        </w:r>
        <w:r w:rsidRPr="003677F8" w:rsidDel="002B38BD">
          <w:rPr>
            <w:rStyle w:val="Ninguno"/>
            <w:color w:val="auto"/>
            <w:lang w:val="es-ES_tradnl"/>
            <w:rPrChange w:id="1856" w:author="542664366643" w:date="2025-03-31T17:37:00Z">
              <w:rPr>
                <w:rStyle w:val="Ninguno"/>
                <w:lang w:val="es-ES_tradnl"/>
              </w:rPr>
            </w:rPrChange>
          </w:rPr>
          <w:delText>El/la Doctorando/a, su Director/a de Tesis, y/o Co-director/a, si  hubiera,  podr</w:delText>
        </w:r>
        <w:r w:rsidRPr="003677F8" w:rsidDel="002B38BD">
          <w:rPr>
            <w:rStyle w:val="Ninguno"/>
            <w:color w:val="auto"/>
            <w:rPrChange w:id="1857" w:author="542664366643" w:date="2025-03-31T17:37:00Z">
              <w:rPr>
                <w:rStyle w:val="Ninguno"/>
              </w:rPr>
            </w:rPrChange>
          </w:rPr>
          <w:delText>á</w:delText>
        </w:r>
        <w:r w:rsidRPr="003677F8" w:rsidDel="002B38BD">
          <w:rPr>
            <w:rStyle w:val="Ninguno"/>
            <w:color w:val="auto"/>
            <w:lang w:val="es-ES_tradnl"/>
            <w:rPrChange w:id="1858" w:author="542664366643" w:date="2025-03-31T17:37:00Z">
              <w:rPr>
                <w:rStyle w:val="Ninguno"/>
                <w:lang w:val="es-ES_tradnl"/>
              </w:rPr>
            </w:rPrChange>
          </w:rPr>
          <w:delText>n recusar a los miembros del Jurado dentro de los cinco (5) d</w:delText>
        </w:r>
        <w:r w:rsidRPr="003677F8" w:rsidDel="002B38BD">
          <w:rPr>
            <w:rStyle w:val="Ninguno"/>
            <w:color w:val="auto"/>
            <w:rPrChange w:id="1859" w:author="542664366643" w:date="2025-03-31T17:37:00Z">
              <w:rPr>
                <w:rStyle w:val="Ninguno"/>
              </w:rPr>
            </w:rPrChange>
          </w:rPr>
          <w:delText>í</w:delText>
        </w:r>
        <w:r w:rsidRPr="003677F8" w:rsidDel="002B38BD">
          <w:rPr>
            <w:rStyle w:val="Ninguno"/>
            <w:color w:val="auto"/>
            <w:lang w:val="es-ES_tradnl"/>
            <w:rPrChange w:id="1860" w:author="542664366643" w:date="2025-03-31T17:37:00Z">
              <w:rPr>
                <w:rStyle w:val="Ninguno"/>
                <w:lang w:val="es-ES_tradnl"/>
              </w:rPr>
            </w:rPrChange>
          </w:rPr>
          <w:delText>as h</w:delText>
        </w:r>
        <w:r w:rsidRPr="003677F8" w:rsidDel="002B38BD">
          <w:rPr>
            <w:rStyle w:val="Ninguno"/>
            <w:color w:val="auto"/>
            <w:rPrChange w:id="1861" w:author="542664366643" w:date="2025-03-31T17:37:00Z">
              <w:rPr>
                <w:rStyle w:val="Ninguno"/>
              </w:rPr>
            </w:rPrChange>
          </w:rPr>
          <w:delText>á</w:delText>
        </w:r>
        <w:r w:rsidRPr="003677F8" w:rsidDel="002B38BD">
          <w:rPr>
            <w:rStyle w:val="Ninguno"/>
            <w:color w:val="auto"/>
            <w:lang w:val="es-ES_tradnl"/>
            <w:rPrChange w:id="1862" w:author="542664366643" w:date="2025-03-31T17:37:00Z">
              <w:rPr>
                <w:rStyle w:val="Ninguno"/>
                <w:lang w:val="es-ES_tradnl"/>
              </w:rPr>
            </w:rPrChange>
          </w:rPr>
          <w:delText>biles desde la notificación, por nota debidamente fundada y elevada al Decanato de la Facultad que corresponda. El Decanato, a instancias del Comit</w:delText>
        </w:r>
        <w:r w:rsidRPr="003677F8" w:rsidDel="002B38BD">
          <w:rPr>
            <w:rStyle w:val="Ninguno"/>
            <w:color w:val="auto"/>
            <w:lang w:val="fr-FR"/>
            <w:rPrChange w:id="1863" w:author="542664366643" w:date="2025-03-31T17:37:00Z">
              <w:rPr>
                <w:rStyle w:val="Ninguno"/>
                <w:lang w:val="fr-FR"/>
              </w:rPr>
            </w:rPrChange>
          </w:rPr>
          <w:delText xml:space="preserve">é </w:delText>
        </w:r>
        <w:r w:rsidRPr="003677F8" w:rsidDel="002B38BD">
          <w:rPr>
            <w:rStyle w:val="Ninguno"/>
            <w:color w:val="auto"/>
            <w:rPrChange w:id="1864" w:author="542664366643" w:date="2025-03-31T17:37:00Z">
              <w:rPr>
                <w:rStyle w:val="Ninguno"/>
              </w:rPr>
            </w:rPrChange>
          </w:rPr>
          <w:delText>Acad</w:delText>
        </w:r>
        <w:r w:rsidRPr="003677F8" w:rsidDel="002B38BD">
          <w:rPr>
            <w:rStyle w:val="Ninguno"/>
            <w:color w:val="auto"/>
            <w:lang w:val="fr-FR"/>
            <w:rPrChange w:id="1865" w:author="542664366643" w:date="2025-03-31T17:37:00Z">
              <w:rPr>
                <w:rStyle w:val="Ninguno"/>
                <w:lang w:val="fr-FR"/>
              </w:rPr>
            </w:rPrChange>
          </w:rPr>
          <w:delText>é</w:delText>
        </w:r>
        <w:r w:rsidRPr="003677F8" w:rsidDel="002B38BD">
          <w:rPr>
            <w:rStyle w:val="Ninguno"/>
            <w:color w:val="auto"/>
            <w:lang w:val="es-ES_tradnl"/>
            <w:rPrChange w:id="1866" w:author="542664366643" w:date="2025-03-31T17:37:00Z">
              <w:rPr>
                <w:rStyle w:val="Ninguno"/>
                <w:lang w:val="es-ES_tradnl"/>
              </w:rPr>
            </w:rPrChange>
          </w:rPr>
          <w:delText>mico, se expedir</w:delText>
        </w:r>
        <w:r w:rsidRPr="003677F8" w:rsidDel="002B38BD">
          <w:rPr>
            <w:rStyle w:val="Ninguno"/>
            <w:color w:val="auto"/>
            <w:rPrChange w:id="1867" w:author="542664366643" w:date="2025-03-31T17:37:00Z">
              <w:rPr>
                <w:rStyle w:val="Ninguno"/>
              </w:rPr>
            </w:rPrChange>
          </w:rPr>
          <w:delText xml:space="preserve">á </w:delText>
        </w:r>
        <w:r w:rsidRPr="003677F8" w:rsidDel="002B38BD">
          <w:rPr>
            <w:rStyle w:val="Ninguno"/>
            <w:color w:val="auto"/>
            <w:lang w:val="es-ES_tradnl"/>
            <w:rPrChange w:id="1868" w:author="542664366643" w:date="2025-03-31T17:37:00Z">
              <w:rPr>
                <w:rStyle w:val="Ninguno"/>
                <w:lang w:val="es-ES_tradnl"/>
              </w:rPr>
            </w:rPrChange>
          </w:rPr>
          <w:delText>dentro de los diez (10) d</w:delText>
        </w:r>
        <w:r w:rsidRPr="003677F8" w:rsidDel="002B38BD">
          <w:rPr>
            <w:rStyle w:val="Ninguno"/>
            <w:color w:val="auto"/>
            <w:rPrChange w:id="1869" w:author="542664366643" w:date="2025-03-31T17:37:00Z">
              <w:rPr>
                <w:rStyle w:val="Ninguno"/>
              </w:rPr>
            </w:rPrChange>
          </w:rPr>
          <w:delText>í</w:delText>
        </w:r>
        <w:r w:rsidRPr="003677F8" w:rsidDel="002B38BD">
          <w:rPr>
            <w:rStyle w:val="Ninguno"/>
            <w:color w:val="auto"/>
            <w:lang w:val="es-ES_tradnl"/>
            <w:rPrChange w:id="1870" w:author="542664366643" w:date="2025-03-31T17:37:00Z">
              <w:rPr>
                <w:rStyle w:val="Ninguno"/>
                <w:lang w:val="es-ES_tradnl"/>
              </w:rPr>
            </w:rPrChange>
          </w:rPr>
          <w:delText>as h</w:delText>
        </w:r>
        <w:r w:rsidRPr="003677F8" w:rsidDel="002B38BD">
          <w:rPr>
            <w:rStyle w:val="Ninguno"/>
            <w:color w:val="auto"/>
            <w:rPrChange w:id="1871" w:author="542664366643" w:date="2025-03-31T17:37:00Z">
              <w:rPr>
                <w:rStyle w:val="Ninguno"/>
              </w:rPr>
            </w:rPrChange>
          </w:rPr>
          <w:delText>á</w:delText>
        </w:r>
        <w:r w:rsidRPr="003677F8" w:rsidDel="002B38BD">
          <w:rPr>
            <w:rStyle w:val="Ninguno"/>
            <w:color w:val="auto"/>
            <w:lang w:val="es-ES_tradnl"/>
            <w:rPrChange w:id="1872" w:author="542664366643" w:date="2025-03-31T17:37:00Z">
              <w:rPr>
                <w:rStyle w:val="Ninguno"/>
                <w:lang w:val="es-ES_tradnl"/>
              </w:rPr>
            </w:rPrChange>
          </w:rPr>
          <w:delText>biles aceptando o rechazando la recusació</w:delText>
        </w:r>
        <w:r w:rsidRPr="003677F8" w:rsidDel="002B38BD">
          <w:rPr>
            <w:rStyle w:val="Ninguno"/>
            <w:color w:val="auto"/>
            <w:rPrChange w:id="1873" w:author="542664366643" w:date="2025-03-31T17:37:00Z">
              <w:rPr>
                <w:rStyle w:val="Ninguno"/>
              </w:rPr>
            </w:rPrChange>
          </w:rPr>
          <w:delText xml:space="preserve">n. </w:delText>
        </w:r>
      </w:del>
    </w:p>
    <w:p w:rsidR="009E27C5" w:rsidRPr="003677F8" w:rsidDel="002B38BD" w:rsidRDefault="00362AC2">
      <w:pPr>
        <w:pStyle w:val="CuerpoA"/>
        <w:keepNext/>
        <w:keepLines/>
        <w:spacing w:before="120" w:after="80"/>
        <w:jc w:val="both"/>
        <w:rPr>
          <w:del w:id="1874" w:author="Lorena" w:date="2025-03-26T12:36:00Z"/>
          <w:rStyle w:val="Ninguno"/>
          <w:color w:val="auto"/>
          <w:sz w:val="24"/>
          <w:szCs w:val="24"/>
          <w:rPrChange w:id="1875" w:author="542664366643" w:date="2025-03-31T17:37:00Z">
            <w:rPr>
              <w:del w:id="1876" w:author="Lorena" w:date="2025-03-26T12:36:00Z"/>
              <w:rStyle w:val="Ninguno"/>
              <w:rFonts w:cs="Times New Roman"/>
              <w:color w:val="auto"/>
              <w:sz w:val="24"/>
              <w:szCs w:val="24"/>
              <w:lang w:eastAsia="en-US"/>
            </w:rPr>
          </w:rPrChange>
        </w:rPr>
      </w:pPr>
      <w:del w:id="1877" w:author="Lorena" w:date="2025-03-26T12:36:00Z">
        <w:r w:rsidRPr="003677F8" w:rsidDel="002B38BD">
          <w:rPr>
            <w:rStyle w:val="Ninguno"/>
            <w:color w:val="auto"/>
            <w:lang w:val="de-DE"/>
            <w:rPrChange w:id="1878" w:author="542664366643" w:date="2025-03-31T17:37:00Z">
              <w:rPr>
                <w:rStyle w:val="Ninguno"/>
                <w:lang w:val="de-DE"/>
              </w:rPr>
            </w:rPrChange>
          </w:rPr>
          <w:delText>ART</w:delText>
        </w:r>
        <w:r w:rsidRPr="003677F8" w:rsidDel="002B38BD">
          <w:rPr>
            <w:rStyle w:val="Ninguno"/>
            <w:color w:val="auto"/>
            <w:rPrChange w:id="1879" w:author="542664366643" w:date="2025-03-31T17:37:00Z">
              <w:rPr>
                <w:rStyle w:val="Ninguno"/>
              </w:rPr>
            </w:rPrChange>
          </w:rPr>
          <w:delText>ÍCULO 73.-</w:delText>
        </w:r>
        <w:r w:rsidRPr="003677F8" w:rsidDel="002B38BD">
          <w:rPr>
            <w:rStyle w:val="Ninguno"/>
            <w:color w:val="auto"/>
            <w:lang w:val="es-ES_tradnl"/>
            <w:rPrChange w:id="1880" w:author="542664366643" w:date="2025-03-31T17:37:00Z">
              <w:rPr>
                <w:rStyle w:val="Ninguno"/>
                <w:lang w:val="es-ES_tradnl"/>
              </w:rPr>
            </w:rPrChange>
          </w:rPr>
          <w:delText>Toda recusación deber</w:delText>
        </w:r>
        <w:r w:rsidRPr="003677F8" w:rsidDel="002B38BD">
          <w:rPr>
            <w:rStyle w:val="Ninguno"/>
            <w:color w:val="auto"/>
            <w:rPrChange w:id="1881" w:author="542664366643" w:date="2025-03-31T17:37:00Z">
              <w:rPr>
                <w:rStyle w:val="Ninguno"/>
              </w:rPr>
            </w:rPrChange>
          </w:rPr>
          <w:delText xml:space="preserve">á </w:delText>
        </w:r>
        <w:r w:rsidRPr="003677F8" w:rsidDel="002B38BD">
          <w:rPr>
            <w:rStyle w:val="Ninguno"/>
            <w:color w:val="auto"/>
            <w:lang w:val="es-ES_tradnl"/>
            <w:rPrChange w:id="1882" w:author="542664366643" w:date="2025-03-31T17:37:00Z">
              <w:rPr>
                <w:rStyle w:val="Ninguno"/>
                <w:lang w:val="es-ES_tradnl"/>
              </w:rPr>
            </w:rPrChange>
          </w:rPr>
          <w:delText>ser fundada y documentada. Sin la cumplimentación de este requisito, el Decanato no dar</w:delText>
        </w:r>
        <w:r w:rsidRPr="003677F8" w:rsidDel="002B38BD">
          <w:rPr>
            <w:rStyle w:val="Ninguno"/>
            <w:color w:val="auto"/>
            <w:rPrChange w:id="1883" w:author="542664366643" w:date="2025-03-31T17:37:00Z">
              <w:rPr>
                <w:rStyle w:val="Ninguno"/>
              </w:rPr>
            </w:rPrChange>
          </w:rPr>
          <w:delText>á trá</w:delText>
        </w:r>
        <w:r w:rsidRPr="003677F8" w:rsidDel="002B38BD">
          <w:rPr>
            <w:rStyle w:val="Ninguno"/>
            <w:color w:val="auto"/>
            <w:lang w:val="es-ES_tradnl"/>
            <w:rPrChange w:id="1884" w:author="542664366643" w:date="2025-03-31T17:37:00Z">
              <w:rPr>
                <w:rStyle w:val="Ninguno"/>
                <w:lang w:val="es-ES_tradnl"/>
              </w:rPr>
            </w:rPrChange>
          </w:rPr>
          <w:delText>mite a la recusació</w:delText>
        </w:r>
        <w:r w:rsidRPr="003677F8" w:rsidDel="002B38BD">
          <w:rPr>
            <w:rStyle w:val="Ninguno"/>
            <w:color w:val="auto"/>
            <w:rPrChange w:id="1885" w:author="542664366643" w:date="2025-03-31T17:37:00Z">
              <w:rPr>
                <w:rStyle w:val="Ninguno"/>
              </w:rPr>
            </w:rPrChange>
          </w:rPr>
          <w:delText>n.</w:delText>
        </w:r>
      </w:del>
    </w:p>
    <w:p w:rsidR="009E27C5" w:rsidRPr="003677F8" w:rsidDel="002B38BD" w:rsidRDefault="00362AC2">
      <w:pPr>
        <w:pStyle w:val="CuerpoA"/>
        <w:keepNext/>
        <w:keepLines/>
        <w:spacing w:before="120" w:after="80"/>
        <w:jc w:val="both"/>
        <w:rPr>
          <w:del w:id="1886" w:author="Lorena" w:date="2025-03-26T12:36:00Z"/>
          <w:rStyle w:val="Ninguno"/>
          <w:color w:val="auto"/>
          <w:sz w:val="24"/>
          <w:szCs w:val="24"/>
          <w:rPrChange w:id="1887" w:author="542664366643" w:date="2025-03-31T17:37:00Z">
            <w:rPr>
              <w:del w:id="1888" w:author="Lorena" w:date="2025-03-26T12:36:00Z"/>
              <w:rStyle w:val="Ninguno"/>
              <w:rFonts w:cs="Times New Roman"/>
              <w:color w:val="auto"/>
              <w:sz w:val="24"/>
              <w:szCs w:val="24"/>
              <w:lang w:eastAsia="en-US"/>
            </w:rPr>
          </w:rPrChange>
        </w:rPr>
      </w:pPr>
      <w:del w:id="1889" w:author="Lorena" w:date="2025-03-26T12:36:00Z">
        <w:r w:rsidRPr="003677F8" w:rsidDel="002B38BD">
          <w:rPr>
            <w:rStyle w:val="Ninguno"/>
            <w:color w:val="auto"/>
            <w:lang w:val="de-DE"/>
            <w:rPrChange w:id="1890" w:author="542664366643" w:date="2025-03-31T17:37:00Z">
              <w:rPr>
                <w:rStyle w:val="Ninguno"/>
                <w:lang w:val="de-DE"/>
              </w:rPr>
            </w:rPrChange>
          </w:rPr>
          <w:delText>ART</w:delText>
        </w:r>
        <w:r w:rsidRPr="003677F8" w:rsidDel="002B38BD">
          <w:rPr>
            <w:rStyle w:val="Ninguno"/>
            <w:color w:val="auto"/>
            <w:rPrChange w:id="1891" w:author="542664366643" w:date="2025-03-31T17:37:00Z">
              <w:rPr>
                <w:rStyle w:val="Ninguno"/>
              </w:rPr>
            </w:rPrChange>
          </w:rPr>
          <w:delText>ÍCULO 74.-Será</w:delText>
        </w:r>
        <w:r w:rsidRPr="003677F8" w:rsidDel="002B38BD">
          <w:rPr>
            <w:rStyle w:val="Ninguno"/>
            <w:color w:val="auto"/>
            <w:lang w:val="es-ES_tradnl"/>
            <w:rPrChange w:id="1892" w:author="542664366643" w:date="2025-03-31T17:37:00Z">
              <w:rPr>
                <w:rStyle w:val="Ninguno"/>
                <w:lang w:val="es-ES_tradnl"/>
              </w:rPr>
            </w:rPrChange>
          </w:rPr>
          <w:delText>n causales de recusación de los miembros del jurado:</w:delText>
        </w:r>
      </w:del>
    </w:p>
    <w:p w:rsidR="009E27C5" w:rsidRPr="003677F8" w:rsidDel="002B38BD" w:rsidRDefault="00362AC2">
      <w:pPr>
        <w:pStyle w:val="CuerpoA"/>
        <w:numPr>
          <w:ilvl w:val="0"/>
          <w:numId w:val="25"/>
        </w:numPr>
        <w:spacing w:before="120"/>
        <w:ind w:right="57"/>
        <w:jc w:val="both"/>
        <w:rPr>
          <w:del w:id="1893" w:author="Lorena" w:date="2025-03-26T12:36:00Z"/>
          <w:rStyle w:val="Ninguno"/>
          <w:color w:val="auto"/>
          <w:sz w:val="24"/>
          <w:szCs w:val="24"/>
          <w:lang w:val="es-ES_tradnl"/>
          <w:rPrChange w:id="1894" w:author="542664366643" w:date="2025-03-31T17:37:00Z">
            <w:rPr>
              <w:del w:id="1895" w:author="Lorena" w:date="2025-03-26T12:36:00Z"/>
              <w:rStyle w:val="Ninguno"/>
              <w:rFonts w:cs="Times New Roman"/>
              <w:color w:val="auto"/>
              <w:sz w:val="24"/>
              <w:szCs w:val="24"/>
              <w:lang w:val="es-ES_tradnl" w:eastAsia="en-US"/>
            </w:rPr>
          </w:rPrChange>
        </w:rPr>
      </w:pPr>
      <w:del w:id="1896" w:author="Lorena" w:date="2025-03-26T12:36:00Z">
        <w:r w:rsidRPr="003677F8" w:rsidDel="002B38BD">
          <w:rPr>
            <w:rStyle w:val="Ninguno"/>
            <w:color w:val="auto"/>
            <w:lang w:val="es-ES_tradnl"/>
            <w:rPrChange w:id="1897" w:author="542664366643" w:date="2025-03-31T17:37:00Z">
              <w:rPr>
                <w:rStyle w:val="Ninguno"/>
                <w:lang w:val="es-ES_tradnl"/>
              </w:rPr>
            </w:rPrChange>
          </w:rPr>
          <w:delText>Poseer parentesco por consanguinidad dentro del cuarto grado y segundo de afinidad entre el jurado y el/la Doctorando/a.</w:delText>
        </w:r>
      </w:del>
    </w:p>
    <w:p w:rsidR="009E27C5" w:rsidRPr="003677F8" w:rsidDel="002B38BD" w:rsidRDefault="00362AC2">
      <w:pPr>
        <w:pStyle w:val="CuerpoA"/>
        <w:numPr>
          <w:ilvl w:val="0"/>
          <w:numId w:val="25"/>
        </w:numPr>
        <w:ind w:right="57"/>
        <w:jc w:val="both"/>
        <w:rPr>
          <w:del w:id="1898" w:author="Lorena" w:date="2025-03-26T12:36:00Z"/>
          <w:rStyle w:val="Ninguno"/>
          <w:color w:val="auto"/>
          <w:sz w:val="24"/>
          <w:szCs w:val="24"/>
          <w:lang w:val="es-ES_tradnl"/>
          <w:rPrChange w:id="1899" w:author="542664366643" w:date="2025-03-31T17:37:00Z">
            <w:rPr>
              <w:del w:id="1900" w:author="Lorena" w:date="2025-03-26T12:36:00Z"/>
              <w:rStyle w:val="Ninguno"/>
              <w:rFonts w:cs="Times New Roman"/>
              <w:color w:val="auto"/>
              <w:sz w:val="24"/>
              <w:szCs w:val="24"/>
              <w:lang w:val="es-ES_tradnl" w:eastAsia="en-US"/>
            </w:rPr>
          </w:rPrChange>
        </w:rPr>
      </w:pPr>
      <w:del w:id="1901" w:author="Lorena" w:date="2025-03-26T12:36:00Z">
        <w:r w:rsidRPr="003677F8" w:rsidDel="002B38BD">
          <w:rPr>
            <w:rStyle w:val="Ninguno"/>
            <w:color w:val="auto"/>
            <w:lang w:val="es-ES_tradnl"/>
            <w:rPrChange w:id="1902" w:author="542664366643" w:date="2025-03-31T17:37:00Z">
              <w:rPr>
                <w:rStyle w:val="Ninguno"/>
                <w:lang w:val="es-ES_tradnl"/>
              </w:rPr>
            </w:rPrChange>
          </w:rPr>
          <w:delText>Tener el jurado o sus consangu</w:delText>
        </w:r>
        <w:r w:rsidRPr="003677F8" w:rsidDel="002B38BD">
          <w:rPr>
            <w:rStyle w:val="NingunoA"/>
            <w:color w:val="auto"/>
            <w:rPrChange w:id="1903" w:author="542664366643" w:date="2025-03-31T17:37:00Z">
              <w:rPr>
                <w:rStyle w:val="NingunoA"/>
              </w:rPr>
            </w:rPrChange>
          </w:rPr>
          <w:delText>í</w:delText>
        </w:r>
        <w:r w:rsidRPr="003677F8" w:rsidDel="002B38BD">
          <w:rPr>
            <w:rStyle w:val="Ninguno"/>
            <w:color w:val="auto"/>
            <w:lang w:val="es-ES_tradnl"/>
            <w:rPrChange w:id="1904" w:author="542664366643" w:date="2025-03-31T17:37:00Z">
              <w:rPr>
                <w:rStyle w:val="Ninguno"/>
                <w:lang w:val="es-ES_tradnl"/>
              </w:rPr>
            </w:rPrChange>
          </w:rPr>
          <w:delText>neos afines, dentro de los grados establecidos en el inciso anterior, sociedad con el/la Doctorando/a.</w:delText>
        </w:r>
      </w:del>
    </w:p>
    <w:p w:rsidR="009E27C5" w:rsidRPr="003677F8" w:rsidDel="002B38BD" w:rsidRDefault="00362AC2">
      <w:pPr>
        <w:pStyle w:val="CuerpoA"/>
        <w:numPr>
          <w:ilvl w:val="0"/>
          <w:numId w:val="26"/>
        </w:numPr>
        <w:ind w:right="57"/>
        <w:jc w:val="both"/>
        <w:rPr>
          <w:del w:id="1905" w:author="Lorena" w:date="2025-03-26T12:36:00Z"/>
          <w:rStyle w:val="Ninguno"/>
          <w:color w:val="auto"/>
          <w:sz w:val="24"/>
          <w:szCs w:val="24"/>
          <w:lang w:val="es-ES_tradnl"/>
          <w:rPrChange w:id="1906" w:author="542664366643" w:date="2025-03-31T17:37:00Z">
            <w:rPr>
              <w:del w:id="1907" w:author="Lorena" w:date="2025-03-26T12:36:00Z"/>
              <w:rStyle w:val="Ninguno"/>
              <w:rFonts w:cs="Times New Roman"/>
              <w:color w:val="auto"/>
              <w:sz w:val="24"/>
              <w:szCs w:val="24"/>
              <w:lang w:val="es-ES_tradnl" w:eastAsia="en-US"/>
            </w:rPr>
          </w:rPrChange>
        </w:rPr>
      </w:pPr>
      <w:del w:id="1908" w:author="Lorena" w:date="2025-03-26T12:36:00Z">
        <w:r w:rsidRPr="003677F8" w:rsidDel="002B38BD">
          <w:rPr>
            <w:rStyle w:val="Ninguno"/>
            <w:color w:val="auto"/>
            <w:lang w:val="es-ES_tradnl"/>
            <w:rPrChange w:id="1909" w:author="542664366643" w:date="2025-03-31T17:37:00Z">
              <w:rPr>
                <w:rStyle w:val="Ninguno"/>
                <w:lang w:val="es-ES_tradnl"/>
              </w:rPr>
            </w:rPrChange>
          </w:rPr>
          <w:delText>Tener el jurado pleito pendiente con el/la Doctorando/a.</w:delText>
        </w:r>
      </w:del>
    </w:p>
    <w:p w:rsidR="009E27C5" w:rsidRPr="003677F8" w:rsidDel="002B38BD" w:rsidRDefault="00362AC2">
      <w:pPr>
        <w:pStyle w:val="CuerpoA"/>
        <w:numPr>
          <w:ilvl w:val="0"/>
          <w:numId w:val="25"/>
        </w:numPr>
        <w:ind w:right="57"/>
        <w:jc w:val="both"/>
        <w:rPr>
          <w:del w:id="1910" w:author="Lorena" w:date="2025-03-26T12:36:00Z"/>
          <w:rStyle w:val="Ninguno"/>
          <w:color w:val="auto"/>
          <w:sz w:val="24"/>
          <w:szCs w:val="24"/>
          <w:lang w:val="es-ES_tradnl"/>
          <w:rPrChange w:id="1911" w:author="542664366643" w:date="2025-03-31T17:37:00Z">
            <w:rPr>
              <w:del w:id="1912" w:author="Lorena" w:date="2025-03-26T12:36:00Z"/>
              <w:rStyle w:val="Ninguno"/>
              <w:rFonts w:cs="Times New Roman"/>
              <w:color w:val="auto"/>
              <w:sz w:val="24"/>
              <w:szCs w:val="24"/>
              <w:lang w:val="es-ES_tradnl" w:eastAsia="en-US"/>
            </w:rPr>
          </w:rPrChange>
        </w:rPr>
      </w:pPr>
      <w:del w:id="1913" w:author="Lorena" w:date="2025-03-26T12:36:00Z">
        <w:r w:rsidRPr="003677F8" w:rsidDel="002B38BD">
          <w:rPr>
            <w:rStyle w:val="Ninguno"/>
            <w:color w:val="auto"/>
            <w:lang w:val="es-ES_tradnl"/>
            <w:rPrChange w:id="1914" w:author="542664366643" w:date="2025-03-31T17:37:00Z">
              <w:rPr>
                <w:rStyle w:val="Ninguno"/>
                <w:lang w:val="es-ES_tradnl"/>
              </w:rPr>
            </w:rPrChange>
          </w:rPr>
          <w:delText>Ser el jurado o Doctorando/a, recíprocamente, acreedor, deudor o fiador.</w:delText>
        </w:r>
      </w:del>
    </w:p>
    <w:p w:rsidR="009E27C5" w:rsidRPr="003677F8" w:rsidDel="002B38BD" w:rsidRDefault="00362AC2">
      <w:pPr>
        <w:pStyle w:val="CuerpoA"/>
        <w:numPr>
          <w:ilvl w:val="0"/>
          <w:numId w:val="25"/>
        </w:numPr>
        <w:ind w:right="57"/>
        <w:jc w:val="both"/>
        <w:rPr>
          <w:del w:id="1915" w:author="Lorena" w:date="2025-03-26T12:36:00Z"/>
          <w:rStyle w:val="Ninguno"/>
          <w:color w:val="auto"/>
          <w:sz w:val="24"/>
          <w:szCs w:val="24"/>
          <w:lang w:val="es-ES_tradnl"/>
          <w:rPrChange w:id="1916" w:author="542664366643" w:date="2025-03-31T17:37:00Z">
            <w:rPr>
              <w:del w:id="1917" w:author="Lorena" w:date="2025-03-26T12:36:00Z"/>
              <w:rStyle w:val="Ninguno"/>
              <w:rFonts w:cs="Times New Roman"/>
              <w:color w:val="auto"/>
              <w:sz w:val="24"/>
              <w:szCs w:val="24"/>
              <w:lang w:val="es-ES_tradnl" w:eastAsia="en-US"/>
            </w:rPr>
          </w:rPrChange>
        </w:rPr>
      </w:pPr>
      <w:del w:id="1918" w:author="Lorena" w:date="2025-03-26T12:36:00Z">
        <w:r w:rsidRPr="003677F8" w:rsidDel="002B38BD">
          <w:rPr>
            <w:rStyle w:val="Ninguno"/>
            <w:color w:val="auto"/>
            <w:lang w:val="es-ES_tradnl"/>
            <w:rPrChange w:id="1919" w:author="542664366643" w:date="2025-03-31T17:37:00Z">
              <w:rPr>
                <w:rStyle w:val="Ninguno"/>
                <w:lang w:val="es-ES_tradnl"/>
              </w:rPr>
            </w:rPrChange>
          </w:rPr>
          <w:delText>Ser o haber sido el jurado autor de denuncia y/o querella contra el/la Doctorando/a, o denunciado o querellado por este/a ante los tribunales de justicias o tribunal académico con anterioridad a la designación del jurado.</w:delText>
        </w:r>
      </w:del>
    </w:p>
    <w:p w:rsidR="009E27C5" w:rsidRPr="003677F8" w:rsidDel="002B38BD" w:rsidRDefault="00362AC2">
      <w:pPr>
        <w:pStyle w:val="CuerpoA"/>
        <w:numPr>
          <w:ilvl w:val="0"/>
          <w:numId w:val="25"/>
        </w:numPr>
        <w:ind w:right="57"/>
        <w:jc w:val="both"/>
        <w:rPr>
          <w:del w:id="1920" w:author="Lorena" w:date="2025-03-26T12:36:00Z"/>
          <w:rStyle w:val="Ninguno"/>
          <w:color w:val="auto"/>
          <w:sz w:val="24"/>
          <w:szCs w:val="24"/>
          <w:lang w:val="es-ES_tradnl"/>
          <w:rPrChange w:id="1921" w:author="542664366643" w:date="2025-03-31T17:37:00Z">
            <w:rPr>
              <w:del w:id="1922" w:author="Lorena" w:date="2025-03-26T12:36:00Z"/>
              <w:rStyle w:val="Ninguno"/>
              <w:rFonts w:cs="Times New Roman"/>
              <w:color w:val="auto"/>
              <w:sz w:val="24"/>
              <w:szCs w:val="24"/>
              <w:lang w:val="es-ES_tradnl" w:eastAsia="en-US"/>
            </w:rPr>
          </w:rPrChange>
        </w:rPr>
      </w:pPr>
      <w:del w:id="1923" w:author="Lorena" w:date="2025-03-26T12:36:00Z">
        <w:r w:rsidRPr="003677F8" w:rsidDel="002B38BD">
          <w:rPr>
            <w:rStyle w:val="Ninguno"/>
            <w:color w:val="auto"/>
            <w:lang w:val="es-ES_tradnl"/>
            <w:rPrChange w:id="1924" w:author="542664366643" w:date="2025-03-31T17:37:00Z">
              <w:rPr>
                <w:rStyle w:val="Ninguno"/>
                <w:lang w:val="es-ES_tradnl"/>
              </w:rPr>
            </w:rPrChange>
          </w:rPr>
          <w:delText>Haber emitido el jurado opinión, dictamen o recomendación que pueda ser considerada como perjuicio acerca del Trabajo de Tesis del/ de la Doctorando/a.</w:delText>
        </w:r>
      </w:del>
    </w:p>
    <w:p w:rsidR="009E27C5" w:rsidRPr="003677F8" w:rsidDel="002B38BD" w:rsidRDefault="00362AC2">
      <w:pPr>
        <w:pStyle w:val="CuerpoA"/>
        <w:numPr>
          <w:ilvl w:val="0"/>
          <w:numId w:val="25"/>
        </w:numPr>
        <w:ind w:right="57"/>
        <w:jc w:val="both"/>
        <w:rPr>
          <w:del w:id="1925" w:author="Lorena" w:date="2025-03-26T12:36:00Z"/>
          <w:rStyle w:val="Ninguno"/>
          <w:color w:val="auto"/>
          <w:sz w:val="24"/>
          <w:szCs w:val="24"/>
          <w:lang w:val="es-ES_tradnl"/>
          <w:rPrChange w:id="1926" w:author="542664366643" w:date="2025-03-31T17:37:00Z">
            <w:rPr>
              <w:del w:id="1927" w:author="Lorena" w:date="2025-03-26T12:36:00Z"/>
              <w:rStyle w:val="Ninguno"/>
              <w:rFonts w:cs="Times New Roman"/>
              <w:color w:val="auto"/>
              <w:sz w:val="24"/>
              <w:szCs w:val="24"/>
              <w:lang w:val="es-ES_tradnl" w:eastAsia="en-US"/>
            </w:rPr>
          </w:rPrChange>
        </w:rPr>
      </w:pPr>
      <w:del w:id="1928" w:author="Lorena" w:date="2025-03-26T12:36:00Z">
        <w:r w:rsidRPr="003677F8" w:rsidDel="002B38BD">
          <w:rPr>
            <w:rStyle w:val="Ninguno"/>
            <w:color w:val="auto"/>
            <w:lang w:val="es-ES_tradnl"/>
            <w:rPrChange w:id="1929" w:author="542664366643" w:date="2025-03-31T17:37:00Z">
              <w:rPr>
                <w:rStyle w:val="Ninguno"/>
                <w:lang w:val="es-ES_tradnl"/>
              </w:rPr>
            </w:rPrChange>
          </w:rPr>
          <w:delText>Tener el jurado amistad manifiesta con el/la Doctorando/a, enemistad o resentimiento manifiesto por hechos conocidos al momento de la designación.</w:delText>
        </w:r>
      </w:del>
    </w:p>
    <w:p w:rsidR="009E27C5" w:rsidRPr="003677F8" w:rsidDel="002B38BD" w:rsidRDefault="00362AC2">
      <w:pPr>
        <w:pStyle w:val="CuerpoA"/>
        <w:numPr>
          <w:ilvl w:val="0"/>
          <w:numId w:val="26"/>
        </w:numPr>
        <w:ind w:right="57"/>
        <w:jc w:val="both"/>
        <w:rPr>
          <w:del w:id="1930" w:author="Lorena" w:date="2025-03-26T12:36:00Z"/>
          <w:rStyle w:val="Ninguno"/>
          <w:color w:val="auto"/>
          <w:sz w:val="24"/>
          <w:szCs w:val="24"/>
          <w:lang w:val="es-ES_tradnl"/>
          <w:rPrChange w:id="1931" w:author="542664366643" w:date="2025-03-31T17:37:00Z">
            <w:rPr>
              <w:del w:id="1932" w:author="Lorena" w:date="2025-03-26T12:36:00Z"/>
              <w:rStyle w:val="Ninguno"/>
              <w:rFonts w:cs="Times New Roman"/>
              <w:color w:val="auto"/>
              <w:sz w:val="24"/>
              <w:szCs w:val="24"/>
              <w:lang w:val="es-ES_tradnl" w:eastAsia="en-US"/>
            </w:rPr>
          </w:rPrChange>
        </w:rPr>
      </w:pPr>
      <w:del w:id="1933" w:author="Lorena" w:date="2025-03-26T12:36:00Z">
        <w:r w:rsidRPr="003677F8" w:rsidDel="002B38BD">
          <w:rPr>
            <w:rStyle w:val="Ninguno"/>
            <w:color w:val="auto"/>
            <w:lang w:val="es-ES_tradnl"/>
            <w:rPrChange w:id="1934" w:author="542664366643" w:date="2025-03-31T17:37:00Z">
              <w:rPr>
                <w:rStyle w:val="Ninguno"/>
                <w:lang w:val="es-ES_tradnl"/>
              </w:rPr>
            </w:rPrChange>
          </w:rPr>
          <w:delText>Haber recibido el jurado importantes beneficios del/ de la Doctorando/a.</w:delText>
        </w:r>
      </w:del>
    </w:p>
    <w:p w:rsidR="009E27C5" w:rsidRPr="003677F8" w:rsidDel="002B38BD" w:rsidRDefault="009E27C5">
      <w:pPr>
        <w:pStyle w:val="CuerpoA"/>
        <w:spacing w:before="120"/>
        <w:jc w:val="both"/>
        <w:rPr>
          <w:del w:id="1935" w:author="Lorena" w:date="2025-03-26T12:36:00Z"/>
          <w:b/>
          <w:bCs/>
          <w:color w:val="auto"/>
          <w:sz w:val="24"/>
          <w:szCs w:val="24"/>
          <w:rPrChange w:id="1936" w:author="542664366643" w:date="2025-03-31T17:37:00Z">
            <w:rPr>
              <w:del w:id="1937" w:author="Lorena" w:date="2025-03-26T12:36:00Z"/>
              <w:b/>
              <w:bCs/>
              <w:sz w:val="24"/>
              <w:szCs w:val="24"/>
            </w:rPr>
          </w:rPrChange>
        </w:rPr>
      </w:pPr>
    </w:p>
    <w:p w:rsidR="009E27C5" w:rsidRPr="003677F8" w:rsidDel="002B38BD" w:rsidRDefault="00362AC2">
      <w:pPr>
        <w:pStyle w:val="CuerpoA"/>
        <w:keepNext/>
        <w:spacing w:before="240" w:after="60"/>
        <w:jc w:val="both"/>
        <w:rPr>
          <w:del w:id="1938" w:author="Lorena" w:date="2025-03-26T12:36:00Z"/>
          <w:rStyle w:val="Ninguno"/>
          <w:b/>
          <w:bCs/>
          <w:smallCaps/>
          <w:color w:val="auto"/>
          <w:sz w:val="24"/>
          <w:szCs w:val="24"/>
          <w:rPrChange w:id="1939" w:author="542664366643" w:date="2025-03-31T17:37:00Z">
            <w:rPr>
              <w:del w:id="1940" w:author="Lorena" w:date="2025-03-26T12:36:00Z"/>
              <w:rStyle w:val="Ninguno"/>
              <w:rFonts w:cs="Times New Roman"/>
              <w:b/>
              <w:bCs/>
              <w:smallCaps/>
              <w:color w:val="auto"/>
              <w:sz w:val="24"/>
              <w:szCs w:val="24"/>
              <w:lang w:eastAsia="en-US"/>
            </w:rPr>
          </w:rPrChange>
        </w:rPr>
      </w:pPr>
      <w:del w:id="1941" w:author="Lorena" w:date="2025-03-26T12:36:00Z">
        <w:r w:rsidRPr="003677F8" w:rsidDel="002B38BD">
          <w:rPr>
            <w:rStyle w:val="Ninguno"/>
            <w:b/>
            <w:bCs/>
            <w:smallCaps/>
            <w:color w:val="auto"/>
            <w:rPrChange w:id="1942" w:author="542664366643" w:date="2025-03-31T17:37:00Z">
              <w:rPr>
                <w:rStyle w:val="Ninguno"/>
                <w:b/>
                <w:bCs/>
                <w:smallCaps/>
              </w:rPr>
            </w:rPrChange>
          </w:rPr>
          <w:delText>CAPÍ</w:delText>
        </w:r>
        <w:r w:rsidRPr="003677F8" w:rsidDel="002B38BD">
          <w:rPr>
            <w:rStyle w:val="Ninguno"/>
            <w:b/>
            <w:bCs/>
            <w:smallCaps/>
            <w:color w:val="auto"/>
            <w:lang w:val="de-DE"/>
            <w:rPrChange w:id="1943" w:author="542664366643" w:date="2025-03-31T17:37:00Z">
              <w:rPr>
                <w:rStyle w:val="Ninguno"/>
                <w:b/>
                <w:bCs/>
                <w:smallCaps/>
                <w:lang w:val="de-DE"/>
              </w:rPr>
            </w:rPrChange>
          </w:rPr>
          <w:delText>TULO IX. DE LAS CONSIDERACIONES GENERALES DEL REGLAMENTO</w:delText>
        </w:r>
      </w:del>
    </w:p>
    <w:p w:rsidR="009E27C5" w:rsidRPr="003677F8" w:rsidDel="002B38BD" w:rsidRDefault="00362AC2">
      <w:pPr>
        <w:pStyle w:val="CuerpoA"/>
        <w:keepNext/>
        <w:keepLines/>
        <w:spacing w:before="120" w:after="80"/>
        <w:jc w:val="both"/>
        <w:rPr>
          <w:del w:id="1944" w:author="Lorena" w:date="2025-03-26T12:36:00Z"/>
          <w:rStyle w:val="Ninguno"/>
          <w:color w:val="auto"/>
          <w:sz w:val="24"/>
          <w:szCs w:val="24"/>
          <w:rPrChange w:id="1945" w:author="542664366643" w:date="2025-03-31T17:37:00Z">
            <w:rPr>
              <w:del w:id="1946" w:author="Lorena" w:date="2025-03-26T12:36:00Z"/>
              <w:rStyle w:val="Ninguno"/>
              <w:rFonts w:cs="Times New Roman"/>
              <w:color w:val="auto"/>
              <w:sz w:val="24"/>
              <w:szCs w:val="24"/>
              <w:lang w:eastAsia="en-US"/>
            </w:rPr>
          </w:rPrChange>
        </w:rPr>
      </w:pPr>
      <w:del w:id="1947" w:author="Lorena" w:date="2025-03-26T12:36:00Z">
        <w:r w:rsidRPr="003677F8" w:rsidDel="002B38BD">
          <w:rPr>
            <w:rStyle w:val="Ninguno"/>
            <w:color w:val="auto"/>
            <w:lang w:val="de-DE"/>
            <w:rPrChange w:id="1948" w:author="542664366643" w:date="2025-03-31T17:37:00Z">
              <w:rPr>
                <w:rStyle w:val="Ninguno"/>
                <w:lang w:val="de-DE"/>
              </w:rPr>
            </w:rPrChange>
          </w:rPr>
          <w:delText>ART</w:delText>
        </w:r>
        <w:r w:rsidRPr="003677F8" w:rsidDel="002B38BD">
          <w:rPr>
            <w:rStyle w:val="Ninguno"/>
            <w:color w:val="auto"/>
            <w:rPrChange w:id="1949" w:author="542664366643" w:date="2025-03-31T17:37:00Z">
              <w:rPr>
                <w:rStyle w:val="Ninguno"/>
              </w:rPr>
            </w:rPrChange>
          </w:rPr>
          <w:delText>ÍCULO 75.-</w:delText>
        </w:r>
        <w:r w:rsidRPr="003677F8" w:rsidDel="002B38BD">
          <w:rPr>
            <w:rStyle w:val="Ninguno"/>
            <w:color w:val="auto"/>
            <w:lang w:val="es-ES_tradnl"/>
            <w:rPrChange w:id="1950" w:author="542664366643" w:date="2025-03-31T17:37:00Z">
              <w:rPr>
                <w:rStyle w:val="Ninguno"/>
                <w:lang w:val="es-ES_tradnl"/>
              </w:rPr>
            </w:rPrChange>
          </w:rPr>
          <w:delText>Las situaciones no contempladas en el presente Reglamento ser</w:delText>
        </w:r>
        <w:r w:rsidRPr="003677F8" w:rsidDel="002B38BD">
          <w:rPr>
            <w:rStyle w:val="Ninguno"/>
            <w:color w:val="auto"/>
            <w:rPrChange w:id="1951" w:author="542664366643" w:date="2025-03-31T17:37:00Z">
              <w:rPr>
                <w:rStyle w:val="Ninguno"/>
              </w:rPr>
            </w:rPrChange>
          </w:rPr>
          <w:delText>á</w:delText>
        </w:r>
        <w:r w:rsidRPr="003677F8" w:rsidDel="002B38BD">
          <w:rPr>
            <w:rStyle w:val="Ninguno"/>
            <w:color w:val="auto"/>
            <w:lang w:val="es-ES_tradnl"/>
            <w:rPrChange w:id="1952" w:author="542664366643" w:date="2025-03-31T17:37:00Z">
              <w:rPr>
                <w:rStyle w:val="Ninguno"/>
                <w:lang w:val="es-ES_tradnl"/>
              </w:rPr>
            </w:rPrChange>
          </w:rPr>
          <w:delText>n resueltas si fuese materia propia de sus atribuciones por el Comit</w:delText>
        </w:r>
        <w:r w:rsidRPr="003677F8" w:rsidDel="002B38BD">
          <w:rPr>
            <w:rStyle w:val="Ninguno"/>
            <w:color w:val="auto"/>
            <w:lang w:val="fr-FR"/>
            <w:rPrChange w:id="1953" w:author="542664366643" w:date="2025-03-31T17:37:00Z">
              <w:rPr>
                <w:rStyle w:val="Ninguno"/>
                <w:lang w:val="fr-FR"/>
              </w:rPr>
            </w:rPrChange>
          </w:rPr>
          <w:delText xml:space="preserve">é </w:delText>
        </w:r>
        <w:r w:rsidRPr="003677F8" w:rsidDel="002B38BD">
          <w:rPr>
            <w:rStyle w:val="Ninguno"/>
            <w:color w:val="auto"/>
            <w:rPrChange w:id="1954" w:author="542664366643" w:date="2025-03-31T17:37:00Z">
              <w:rPr>
                <w:rStyle w:val="Ninguno"/>
              </w:rPr>
            </w:rPrChange>
          </w:rPr>
          <w:delText>Acad</w:delText>
        </w:r>
        <w:r w:rsidRPr="003677F8" w:rsidDel="002B38BD">
          <w:rPr>
            <w:rStyle w:val="Ninguno"/>
            <w:color w:val="auto"/>
            <w:lang w:val="fr-FR"/>
            <w:rPrChange w:id="1955" w:author="542664366643" w:date="2025-03-31T17:37:00Z">
              <w:rPr>
                <w:rStyle w:val="Ninguno"/>
                <w:lang w:val="fr-FR"/>
              </w:rPr>
            </w:rPrChange>
          </w:rPr>
          <w:delText>é</w:delText>
        </w:r>
        <w:r w:rsidRPr="003677F8" w:rsidDel="002B38BD">
          <w:rPr>
            <w:rStyle w:val="Ninguno"/>
            <w:color w:val="auto"/>
            <w:lang w:val="es-ES_tradnl"/>
            <w:rPrChange w:id="1956" w:author="542664366643" w:date="2025-03-31T17:37:00Z">
              <w:rPr>
                <w:rStyle w:val="Ninguno"/>
                <w:lang w:val="es-ES_tradnl"/>
              </w:rPr>
            </w:rPrChange>
          </w:rPr>
          <w:delText>mico del Doctorado en Ciencias Sociales o por la autoridad competente.</w:delText>
        </w:r>
      </w:del>
    </w:p>
    <w:p w:rsidR="009E27C5" w:rsidRPr="003677F8" w:rsidDel="002B38BD" w:rsidRDefault="009E27C5">
      <w:pPr>
        <w:pStyle w:val="CuerpoA"/>
        <w:jc w:val="both"/>
        <w:rPr>
          <w:del w:id="1957" w:author="Lorena" w:date="2025-03-26T12:36:00Z"/>
          <w:color w:val="auto"/>
          <w:sz w:val="24"/>
          <w:szCs w:val="24"/>
          <w:rPrChange w:id="1958" w:author="542664366643" w:date="2025-03-31T17:37:00Z">
            <w:rPr>
              <w:del w:id="1959" w:author="Lorena" w:date="2025-03-26T12:36:00Z"/>
              <w:sz w:val="24"/>
              <w:szCs w:val="24"/>
            </w:rPr>
          </w:rPrChange>
        </w:rPr>
      </w:pPr>
    </w:p>
    <w:p w:rsidR="009E27C5" w:rsidRPr="003677F8" w:rsidDel="002B38BD" w:rsidRDefault="00362AC2">
      <w:pPr>
        <w:pStyle w:val="CuerpoA"/>
        <w:rPr>
          <w:del w:id="1960" w:author="Lorena" w:date="2025-03-26T12:36:00Z"/>
          <w:color w:val="auto"/>
          <w:rPrChange w:id="1961" w:author="542664366643" w:date="2025-03-31T17:37:00Z">
            <w:rPr>
              <w:del w:id="1962" w:author="Lorena" w:date="2025-03-26T12:36:00Z"/>
            </w:rPr>
          </w:rPrChange>
        </w:rPr>
      </w:pPr>
      <w:del w:id="1963" w:author="Lorena" w:date="2025-03-26T12:36:00Z">
        <w:r w:rsidRPr="003677F8" w:rsidDel="002B38BD">
          <w:rPr>
            <w:rStyle w:val="Ninguno"/>
            <w:rFonts w:ascii="Arial Unicode MS" w:hAnsi="Arial Unicode MS"/>
            <w:color w:val="auto"/>
            <w:rPrChange w:id="1964" w:author="542664366643" w:date="2025-03-31T17:37:00Z">
              <w:rPr>
                <w:rStyle w:val="Ninguno"/>
                <w:rFonts w:ascii="Arial Unicode MS" w:hAnsi="Arial Unicode MS"/>
              </w:rPr>
            </w:rPrChange>
          </w:rPr>
          <w:br w:type="page"/>
        </w:r>
      </w:del>
    </w:p>
    <w:p w:rsidR="009E27C5" w:rsidRPr="003677F8" w:rsidRDefault="00362AC2">
      <w:pPr>
        <w:pStyle w:val="CuerpoA"/>
        <w:jc w:val="center"/>
        <w:rPr>
          <w:rStyle w:val="Ninguno"/>
          <w:b/>
          <w:bCs/>
          <w:smallCaps/>
          <w:color w:val="auto"/>
          <w:sz w:val="24"/>
          <w:szCs w:val="24"/>
          <w:rPrChange w:id="1965" w:author="542664366643" w:date="2025-03-31T17:37:00Z">
            <w:rPr>
              <w:rStyle w:val="Ninguno"/>
              <w:rFonts w:cs="Times New Roman"/>
              <w:b/>
              <w:bCs/>
              <w:smallCaps/>
              <w:color w:val="auto"/>
              <w:sz w:val="24"/>
              <w:szCs w:val="24"/>
              <w:lang w:eastAsia="en-US"/>
            </w:rPr>
          </w:rPrChange>
        </w:rPr>
        <w:pPrChange w:id="1966" w:author="Lorena" w:date="2025-03-26T12:36:00Z">
          <w:pPr>
            <w:pStyle w:val="CuerpoA"/>
            <w:keepNext/>
            <w:jc w:val="center"/>
          </w:pPr>
        </w:pPrChange>
      </w:pPr>
      <w:r w:rsidRPr="003677F8">
        <w:rPr>
          <w:rStyle w:val="Ninguno"/>
          <w:b/>
          <w:bCs/>
          <w:smallCaps/>
          <w:color w:val="auto"/>
          <w:sz w:val="24"/>
          <w:szCs w:val="24"/>
          <w:rPrChange w:id="1967" w:author="542664366643" w:date="2025-03-31T17:37:00Z">
            <w:rPr>
              <w:rStyle w:val="Ninguno"/>
              <w:b/>
              <w:bCs/>
              <w:smallCaps/>
              <w:sz w:val="24"/>
              <w:szCs w:val="24"/>
            </w:rPr>
          </w:rPrChange>
        </w:rPr>
        <w:t>ANEXO II</w:t>
      </w:r>
    </w:p>
    <w:p w:rsidR="009E27C5" w:rsidRDefault="009E27C5">
      <w:pPr>
        <w:pStyle w:val="CuerpoA"/>
      </w:pPr>
    </w:p>
    <w:p w:rsidR="009E27C5" w:rsidRDefault="00362AC2">
      <w:pPr>
        <w:pStyle w:val="CuerpoA"/>
        <w:keepNext/>
        <w:jc w:val="center"/>
        <w:rPr>
          <w:rStyle w:val="Ninguno"/>
          <w:b/>
          <w:bCs/>
          <w:smallCaps/>
          <w:sz w:val="24"/>
          <w:szCs w:val="24"/>
        </w:rPr>
      </w:pPr>
      <w:r>
        <w:rPr>
          <w:rStyle w:val="Ninguno"/>
          <w:b/>
          <w:bCs/>
          <w:smallCaps/>
          <w:sz w:val="24"/>
          <w:szCs w:val="24"/>
          <w:lang w:val="es-ES_tradnl"/>
        </w:rPr>
        <w:t>FORMULARIO DE INSCRIPCI</w:t>
      </w:r>
      <w:r>
        <w:rPr>
          <w:rStyle w:val="Ninguno"/>
          <w:b/>
          <w:bCs/>
          <w:smallCaps/>
          <w:sz w:val="24"/>
          <w:szCs w:val="24"/>
        </w:rPr>
        <w:t>ÓN</w:t>
      </w:r>
    </w:p>
    <w:p w:rsidR="009E27C5" w:rsidRDefault="009E27C5">
      <w:pPr>
        <w:pStyle w:val="CuerpoA"/>
        <w:tabs>
          <w:tab w:val="left" w:pos="426"/>
        </w:tabs>
        <w:jc w:val="both"/>
        <w:rPr>
          <w:b/>
          <w:bCs/>
          <w:sz w:val="22"/>
          <w:szCs w:val="22"/>
        </w:rPr>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7619"/>
      </w:tblGrid>
      <w:tr w:rsidR="009E27C5">
        <w:trPr>
          <w:trHeight w:val="534"/>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Año</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bl>
    <w:p w:rsidR="009E27C5" w:rsidDel="003677F8" w:rsidRDefault="009E27C5">
      <w:pPr>
        <w:pStyle w:val="CuerpoA"/>
        <w:widowControl w:val="0"/>
        <w:tabs>
          <w:tab w:val="left" w:pos="426"/>
        </w:tabs>
        <w:ind w:left="108" w:hanging="108"/>
        <w:jc w:val="both"/>
        <w:rPr>
          <w:del w:id="1968" w:author="542664366643" w:date="2025-03-31T17:36:00Z"/>
          <w:b/>
          <w:bCs/>
          <w:sz w:val="22"/>
          <w:szCs w:val="22"/>
        </w:rPr>
      </w:pPr>
    </w:p>
    <w:p w:rsidR="009E27C5" w:rsidRDefault="009E27C5">
      <w:pPr>
        <w:pStyle w:val="CuerpoA"/>
        <w:widowControl w:val="0"/>
        <w:tabs>
          <w:tab w:val="left" w:pos="426"/>
        </w:tabs>
        <w:jc w:val="both"/>
        <w:rPr>
          <w:b/>
          <w:bCs/>
          <w:sz w:val="22"/>
          <w:szCs w:val="22"/>
        </w:rPr>
      </w:pPr>
    </w:p>
    <w:p w:rsidR="009E27C5" w:rsidRDefault="009E27C5">
      <w:pPr>
        <w:pStyle w:val="CuerpoA"/>
        <w:tabs>
          <w:tab w:val="left" w:pos="426"/>
        </w:tabs>
        <w:jc w:val="both"/>
        <w:rPr>
          <w:b/>
          <w:bCs/>
          <w:sz w:val="22"/>
          <w:szCs w:val="22"/>
        </w:rPr>
      </w:pPr>
    </w:p>
    <w:p w:rsidR="009E27C5" w:rsidRDefault="00362AC2">
      <w:pPr>
        <w:pStyle w:val="CuerpoA"/>
        <w:tabs>
          <w:tab w:val="left" w:pos="426"/>
        </w:tabs>
        <w:jc w:val="both"/>
        <w:rPr>
          <w:rStyle w:val="Ninguno"/>
          <w:b/>
          <w:bCs/>
          <w:sz w:val="22"/>
          <w:szCs w:val="22"/>
        </w:rPr>
      </w:pPr>
      <w:r>
        <w:rPr>
          <w:rStyle w:val="Ninguno"/>
          <w:b/>
          <w:bCs/>
          <w:sz w:val="22"/>
          <w:szCs w:val="22"/>
          <w:lang w:val="de-DE"/>
        </w:rPr>
        <w:t xml:space="preserve">CARRERA: </w:t>
      </w:r>
      <w:r>
        <w:rPr>
          <w:rStyle w:val="Ninguno"/>
          <w:b/>
          <w:bCs/>
          <w:smallCaps/>
          <w:sz w:val="22"/>
          <w:szCs w:val="22"/>
          <w:lang w:val="es-ES_tradnl"/>
        </w:rPr>
        <w:t>DOCTORADO</w:t>
      </w:r>
      <w:r>
        <w:rPr>
          <w:rStyle w:val="Ninguno"/>
          <w:b/>
          <w:bCs/>
          <w:sz w:val="22"/>
          <w:szCs w:val="22"/>
          <w:lang w:val="de-DE"/>
        </w:rPr>
        <w:t xml:space="preserve"> EN CIENCIAS SOCIALES</w:t>
      </w:r>
    </w:p>
    <w:p w:rsidR="009E27C5" w:rsidRDefault="009E27C5">
      <w:pPr>
        <w:pStyle w:val="CuerpoA"/>
        <w:tabs>
          <w:tab w:val="left" w:pos="426"/>
        </w:tabs>
        <w:jc w:val="both"/>
        <w:rPr>
          <w:b/>
          <w:bCs/>
          <w:sz w:val="22"/>
          <w:szCs w:val="22"/>
        </w:rPr>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6060"/>
      </w:tblGrid>
      <w:tr w:rsidR="009E27C5">
        <w:trPr>
          <w:trHeight w:val="553"/>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numPr>
                <w:ilvl w:val="0"/>
                <w:numId w:val="27"/>
              </w:numPr>
              <w:rPr>
                <w:b/>
                <w:bCs/>
                <w:sz w:val="22"/>
                <w:szCs w:val="22"/>
                <w:lang w:val="es-ES_tradnl"/>
              </w:rPr>
            </w:pPr>
            <w:r>
              <w:rPr>
                <w:rStyle w:val="Ninguno"/>
                <w:b/>
                <w:bCs/>
                <w:sz w:val="22"/>
                <w:szCs w:val="22"/>
                <w:lang w:val="es-ES_tradnl"/>
              </w:rPr>
              <w:t>DATOS PERSONALES</w:t>
            </w:r>
          </w:p>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Apellidos y nombres</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700"/>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 xml:space="preserve">DNI </w:t>
            </w:r>
            <w:r>
              <w:rPr>
                <w:rStyle w:val="Ninguno"/>
                <w:b/>
                <w:bCs/>
                <w:sz w:val="22"/>
                <w:szCs w:val="22"/>
                <w:lang w:val="es-ES_tradnl"/>
              </w:rPr>
              <w:t>(Pasaporte para extranjeros)</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610"/>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Lugar y fecha de nacimiento</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437"/>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Nacionalidad</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319"/>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Correo electrónico</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612"/>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 xml:space="preserve">Teléfono fijo </w:t>
            </w:r>
            <w:r>
              <w:rPr>
                <w:rStyle w:val="Ninguno"/>
                <w:b/>
                <w:bCs/>
                <w:sz w:val="22"/>
                <w:szCs w:val="22"/>
                <w:lang w:val="es-ES_tradnl"/>
              </w:rPr>
              <w:t>(incluida característica nacional)</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791"/>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 xml:space="preserve">Teléfono celular </w:t>
            </w:r>
            <w:r>
              <w:rPr>
                <w:rStyle w:val="Ninguno"/>
                <w:b/>
                <w:bCs/>
                <w:sz w:val="22"/>
                <w:szCs w:val="22"/>
                <w:lang w:val="es-ES_tradnl"/>
              </w:rPr>
              <w:t>(incluida característica nacional)</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610"/>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Ciudad y país de residencia</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Domicilio actual</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bl>
    <w:p w:rsidR="009E27C5" w:rsidRDefault="009E27C5">
      <w:pPr>
        <w:pStyle w:val="CuerpoA"/>
        <w:widowControl w:val="0"/>
        <w:tabs>
          <w:tab w:val="left" w:pos="426"/>
        </w:tabs>
        <w:ind w:left="108" w:hanging="108"/>
        <w:jc w:val="both"/>
        <w:rPr>
          <w:b/>
          <w:bCs/>
          <w:sz w:val="22"/>
          <w:szCs w:val="22"/>
        </w:rPr>
      </w:pPr>
    </w:p>
    <w:p w:rsidR="009E27C5" w:rsidDel="00A719AC" w:rsidRDefault="009E27C5">
      <w:pPr>
        <w:pStyle w:val="CuerpoA"/>
        <w:widowControl w:val="0"/>
        <w:tabs>
          <w:tab w:val="left" w:pos="426"/>
        </w:tabs>
        <w:jc w:val="both"/>
        <w:rPr>
          <w:del w:id="1969" w:author="542664366643" w:date="2025-03-31T19:34:00Z"/>
          <w:b/>
          <w:bCs/>
          <w:sz w:val="22"/>
          <w:szCs w:val="22"/>
        </w:rPr>
      </w:pPr>
    </w:p>
    <w:p w:rsidR="009E27C5" w:rsidDel="00A719AC" w:rsidRDefault="009E27C5">
      <w:pPr>
        <w:pStyle w:val="CuerpoA"/>
        <w:tabs>
          <w:tab w:val="left" w:pos="426"/>
        </w:tabs>
        <w:jc w:val="both"/>
        <w:rPr>
          <w:del w:id="1970" w:author="542664366643" w:date="2025-03-31T19:34:00Z"/>
          <w:b/>
          <w:bCs/>
          <w:sz w:val="22"/>
          <w:szCs w:val="22"/>
        </w:rPr>
      </w:pPr>
    </w:p>
    <w:p w:rsidR="009E27C5" w:rsidRDefault="009E27C5">
      <w:pPr>
        <w:pStyle w:val="CuerpoA"/>
        <w:tabs>
          <w:tab w:val="left" w:pos="426"/>
        </w:tabs>
        <w:rPr>
          <w:sz w:val="22"/>
          <w:szCs w:val="22"/>
        </w:rPr>
      </w:pPr>
      <w:bookmarkStart w:id="1971" w:name="_GoBack"/>
      <w:bookmarkEnd w:id="1971"/>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6060"/>
      </w:tblGrid>
      <w:tr w:rsidR="009E27C5">
        <w:trPr>
          <w:trHeight w:val="553"/>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numPr>
                <w:ilvl w:val="0"/>
                <w:numId w:val="29"/>
              </w:numPr>
              <w:rPr>
                <w:b/>
                <w:bCs/>
                <w:sz w:val="22"/>
                <w:szCs w:val="22"/>
                <w:lang w:val="es-ES_tradnl"/>
              </w:rPr>
            </w:pPr>
            <w:r>
              <w:rPr>
                <w:rStyle w:val="Ninguno"/>
                <w:b/>
                <w:bCs/>
                <w:sz w:val="22"/>
                <w:szCs w:val="22"/>
                <w:lang w:val="es-ES_tradnl"/>
              </w:rPr>
              <w:t>FORMACIÓN</w:t>
            </w:r>
          </w:p>
        </w:tc>
      </w:tr>
      <w:tr w:rsidR="009E27C5">
        <w:trPr>
          <w:trHeight w:val="553"/>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2"/>
                <w:szCs w:val="22"/>
                <w:lang w:val="es-ES_tradnl"/>
              </w:rPr>
              <w:t>2.1. Título de Grado (Puede repetirse)</w:t>
            </w:r>
          </w:p>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Título</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700"/>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lastRenderedPageBreak/>
              <w:t>Fecha de obtención</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Institución otorgante</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437"/>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Duración de la carrera</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319"/>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Título</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612"/>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Fecha de obtención</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777"/>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Institución otorgante</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Duración de la carrera</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2"/>
                <w:szCs w:val="22"/>
                <w:lang w:val="es-ES_tradnl"/>
              </w:rPr>
              <w:t>2.2. Título de Posgrado (Puede repetirse)</w:t>
            </w:r>
          </w:p>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Título</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Fecha de obtención</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Institución otorgante</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Duración de la carrera</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Título</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Fecha de obtención</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Institución otorgante</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Duración de la carrera</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bl>
    <w:p w:rsidR="009E27C5" w:rsidRDefault="009E27C5">
      <w:pPr>
        <w:pStyle w:val="CuerpoA"/>
        <w:widowControl w:val="0"/>
        <w:tabs>
          <w:tab w:val="left" w:pos="426"/>
        </w:tabs>
        <w:ind w:left="108" w:hanging="108"/>
        <w:rPr>
          <w:sz w:val="22"/>
          <w:szCs w:val="22"/>
        </w:rPr>
      </w:pPr>
    </w:p>
    <w:p w:rsidR="009E27C5" w:rsidDel="00A719AC" w:rsidRDefault="009E27C5">
      <w:pPr>
        <w:pStyle w:val="CuerpoA"/>
        <w:widowControl w:val="0"/>
        <w:tabs>
          <w:tab w:val="left" w:pos="426"/>
        </w:tabs>
        <w:rPr>
          <w:del w:id="1972" w:author="542664366643" w:date="2025-03-31T19:33:00Z"/>
          <w:sz w:val="22"/>
          <w:szCs w:val="22"/>
        </w:rPr>
      </w:pPr>
    </w:p>
    <w:p w:rsidR="009E27C5" w:rsidDel="00A719AC" w:rsidRDefault="009E27C5">
      <w:pPr>
        <w:pStyle w:val="CuerpoA"/>
        <w:tabs>
          <w:tab w:val="left" w:pos="426"/>
        </w:tabs>
        <w:rPr>
          <w:del w:id="1973" w:author="542664366643" w:date="2025-03-31T19:33:00Z"/>
          <w:sz w:val="22"/>
          <w:szCs w:val="22"/>
        </w:rPr>
      </w:pPr>
    </w:p>
    <w:p w:rsidR="009E27C5" w:rsidRDefault="009E27C5">
      <w:pPr>
        <w:pStyle w:val="CuerpoA"/>
        <w:tabs>
          <w:tab w:val="left" w:pos="426"/>
        </w:tabs>
        <w:rPr>
          <w:sz w:val="22"/>
          <w:szCs w:val="22"/>
        </w:rPr>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6769"/>
      </w:tblGrid>
      <w:tr w:rsidR="009E27C5">
        <w:trPr>
          <w:trHeight w:val="553"/>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numPr>
                <w:ilvl w:val="0"/>
                <w:numId w:val="31"/>
              </w:numPr>
              <w:rPr>
                <w:b/>
                <w:bCs/>
                <w:sz w:val="22"/>
                <w:szCs w:val="22"/>
                <w:lang w:val="es-ES_tradnl"/>
              </w:rPr>
            </w:pPr>
            <w:r>
              <w:rPr>
                <w:rStyle w:val="Ninguno"/>
                <w:b/>
                <w:bCs/>
                <w:sz w:val="22"/>
                <w:szCs w:val="22"/>
                <w:lang w:val="es-ES_tradnl"/>
              </w:rPr>
              <w:t>ANTECEDENTES EN DOCENCIA</w:t>
            </w:r>
          </w:p>
        </w:tc>
      </w:tr>
      <w:tr w:rsidR="009E27C5">
        <w:trPr>
          <w:trHeight w:val="553"/>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2"/>
                <w:szCs w:val="22"/>
                <w:lang w:val="es-ES_tradnl"/>
              </w:rPr>
              <w:t>3.1. DOCENCIA DE POSGRADO</w:t>
            </w:r>
          </w:p>
        </w:tc>
      </w:tr>
      <w:tr w:rsidR="009E27C5">
        <w:trPr>
          <w:trHeight w:val="534"/>
        </w:trPr>
        <w:tc>
          <w:tcPr>
            <w:tcW w:w="183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SÍ. Especificar</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183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NO</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2"/>
                <w:szCs w:val="22"/>
                <w:lang w:val="es-ES_tradnl"/>
              </w:rPr>
              <w:lastRenderedPageBreak/>
              <w:t>3.2. DOCENCIA DE NIVEL SUPERIOR</w:t>
            </w:r>
          </w:p>
        </w:tc>
      </w:tr>
      <w:tr w:rsidR="009E27C5">
        <w:trPr>
          <w:trHeight w:val="534"/>
        </w:trPr>
        <w:tc>
          <w:tcPr>
            <w:tcW w:w="183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SÍ. Especificar</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183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NO</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bl>
    <w:p w:rsidR="009E27C5" w:rsidRDefault="009E27C5">
      <w:pPr>
        <w:pStyle w:val="CuerpoA"/>
        <w:widowControl w:val="0"/>
        <w:tabs>
          <w:tab w:val="left" w:pos="426"/>
        </w:tabs>
        <w:ind w:left="108" w:hanging="108"/>
        <w:rPr>
          <w:sz w:val="22"/>
          <w:szCs w:val="22"/>
        </w:rPr>
      </w:pPr>
    </w:p>
    <w:p w:rsidR="009E27C5" w:rsidDel="00A719AC" w:rsidRDefault="009E27C5">
      <w:pPr>
        <w:pStyle w:val="CuerpoA"/>
        <w:widowControl w:val="0"/>
        <w:tabs>
          <w:tab w:val="left" w:pos="426"/>
        </w:tabs>
        <w:rPr>
          <w:del w:id="1974" w:author="542664366643" w:date="2025-03-31T19:34:00Z"/>
          <w:sz w:val="22"/>
          <w:szCs w:val="22"/>
        </w:rPr>
      </w:pPr>
    </w:p>
    <w:p w:rsidR="009E27C5" w:rsidRDefault="009E27C5">
      <w:pPr>
        <w:pStyle w:val="CuerpoA"/>
        <w:tabs>
          <w:tab w:val="left" w:pos="426"/>
        </w:tabs>
        <w:rPr>
          <w:sz w:val="22"/>
          <w:szCs w:val="22"/>
        </w:rPr>
      </w:pPr>
    </w:p>
    <w:tbl>
      <w:tblPr>
        <w:tblStyle w:val="TableNormal"/>
        <w:tblW w:w="88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4"/>
        <w:gridCol w:w="6775"/>
      </w:tblGrid>
      <w:tr w:rsidR="009E27C5">
        <w:trPr>
          <w:trHeight w:val="553"/>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numPr>
                <w:ilvl w:val="0"/>
                <w:numId w:val="33"/>
              </w:numPr>
              <w:rPr>
                <w:b/>
                <w:bCs/>
                <w:sz w:val="22"/>
                <w:szCs w:val="22"/>
                <w:lang w:val="es-ES_tradnl"/>
              </w:rPr>
            </w:pPr>
            <w:r>
              <w:rPr>
                <w:rStyle w:val="Ninguno"/>
                <w:b/>
                <w:bCs/>
                <w:sz w:val="22"/>
                <w:szCs w:val="22"/>
                <w:lang w:val="es-ES_tradnl"/>
              </w:rPr>
              <w:t>ANTECEDENTES EN INVESTIGACIÓN</w:t>
            </w:r>
          </w:p>
        </w:tc>
      </w:tr>
      <w:tr w:rsidR="009E27C5">
        <w:trPr>
          <w:trHeight w:val="553"/>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2"/>
                <w:szCs w:val="22"/>
                <w:lang w:val="es-ES_tradnl"/>
              </w:rPr>
              <w:t>4.1. PERTENENCIA A ORGANISMOS CIENTÍFICOS</w:t>
            </w:r>
          </w:p>
        </w:tc>
      </w:tr>
      <w:tr w:rsidR="009E27C5">
        <w:trPr>
          <w:trHeight w:val="553"/>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2"/>
                <w:szCs w:val="22"/>
                <w:lang w:val="es-ES_tradnl"/>
              </w:rPr>
              <w:t>4.1.1. CONICET</w:t>
            </w:r>
          </w:p>
        </w:tc>
      </w:tr>
      <w:tr w:rsidR="009E27C5">
        <w:trPr>
          <w:trHeight w:val="534"/>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 xml:space="preserve">SÍ. </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NO</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2"/>
                <w:szCs w:val="22"/>
                <w:lang w:val="es-ES_tradnl"/>
              </w:rPr>
              <w:t>4.1.2. PROGRAMA DE INCENTIVOS</w:t>
            </w:r>
          </w:p>
        </w:tc>
      </w:tr>
      <w:tr w:rsidR="009E27C5">
        <w:trPr>
          <w:trHeight w:val="534"/>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SÍ. Especificar</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NO</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4.1.3. OTROS</w:t>
            </w:r>
          </w:p>
        </w:tc>
      </w:tr>
      <w:tr w:rsidR="009E27C5">
        <w:trPr>
          <w:trHeight w:val="534"/>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SÍ. Indicar cuáles</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NO</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bl>
    <w:p w:rsidR="009E27C5" w:rsidRDefault="009E27C5">
      <w:pPr>
        <w:pStyle w:val="CuerpoA"/>
        <w:widowControl w:val="0"/>
        <w:tabs>
          <w:tab w:val="left" w:pos="426"/>
        </w:tabs>
        <w:ind w:left="108" w:hanging="108"/>
        <w:rPr>
          <w:sz w:val="22"/>
          <w:szCs w:val="22"/>
        </w:rPr>
      </w:pPr>
    </w:p>
    <w:p w:rsidR="009E27C5" w:rsidDel="00A719AC" w:rsidRDefault="009E27C5">
      <w:pPr>
        <w:pStyle w:val="CuerpoA"/>
        <w:widowControl w:val="0"/>
        <w:tabs>
          <w:tab w:val="left" w:pos="426"/>
        </w:tabs>
        <w:rPr>
          <w:del w:id="1975" w:author="542664366643" w:date="2025-03-31T19:34:00Z"/>
          <w:sz w:val="22"/>
          <w:szCs w:val="22"/>
        </w:rPr>
      </w:pPr>
    </w:p>
    <w:p w:rsidR="009E27C5" w:rsidDel="00A719AC" w:rsidRDefault="009E27C5">
      <w:pPr>
        <w:pStyle w:val="CuerpoA"/>
        <w:tabs>
          <w:tab w:val="left" w:pos="426"/>
        </w:tabs>
        <w:rPr>
          <w:del w:id="1976" w:author="542664366643" w:date="2025-03-31T19:34:00Z"/>
          <w:sz w:val="22"/>
          <w:szCs w:val="22"/>
        </w:rPr>
      </w:pPr>
    </w:p>
    <w:tbl>
      <w:tblPr>
        <w:tblStyle w:val="TableNormal"/>
        <w:tblW w:w="88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0"/>
        <w:gridCol w:w="5939"/>
      </w:tblGrid>
      <w:tr w:rsidR="009E27C5">
        <w:trPr>
          <w:trHeight w:val="553"/>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numPr>
                <w:ilvl w:val="1"/>
                <w:numId w:val="35"/>
              </w:numPr>
              <w:rPr>
                <w:b/>
                <w:bCs/>
                <w:sz w:val="22"/>
                <w:szCs w:val="22"/>
                <w:lang w:val="es-ES_tradnl"/>
              </w:rPr>
            </w:pPr>
            <w:r>
              <w:rPr>
                <w:rStyle w:val="Ninguno"/>
                <w:b/>
                <w:bCs/>
                <w:sz w:val="22"/>
                <w:szCs w:val="22"/>
                <w:lang w:val="es-ES_tradnl"/>
              </w:rPr>
              <w:t>PARTICIPACIÓN EN PROYECTOS DE INVESTIGACIÓN</w:t>
            </w:r>
          </w:p>
        </w:tc>
      </w:tr>
      <w:tr w:rsidR="009E27C5">
        <w:trPr>
          <w:trHeight w:val="534"/>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SÍ</w:t>
            </w:r>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NO</w:t>
            </w:r>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910"/>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numPr>
                <w:ilvl w:val="2"/>
                <w:numId w:val="36"/>
              </w:numPr>
              <w:rPr>
                <w:b/>
                <w:bCs/>
                <w:sz w:val="24"/>
                <w:szCs w:val="24"/>
                <w:lang w:val="es-ES_tradnl"/>
              </w:rPr>
            </w:pPr>
            <w:r>
              <w:rPr>
                <w:rStyle w:val="Ninguno"/>
                <w:b/>
                <w:bCs/>
                <w:sz w:val="24"/>
                <w:szCs w:val="24"/>
                <w:lang w:val="es-ES_tradnl"/>
              </w:rPr>
              <w:t>ANTIGÜEDAD EN PROYECTOS DE INVESTIGACIÓN</w:t>
            </w:r>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1510"/>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374" w:type="dxa"/>
              <w:bottom w:w="80" w:type="dxa"/>
              <w:right w:w="80" w:type="dxa"/>
            </w:tcMar>
            <w:vAlign w:val="center"/>
          </w:tcPr>
          <w:p w:rsidR="009E27C5" w:rsidRDefault="00362AC2">
            <w:pPr>
              <w:pStyle w:val="CuerpoA"/>
              <w:numPr>
                <w:ilvl w:val="2"/>
                <w:numId w:val="38"/>
              </w:numPr>
              <w:rPr>
                <w:b/>
                <w:bCs/>
                <w:sz w:val="24"/>
                <w:szCs w:val="24"/>
                <w:lang w:val="es-ES_tradnl"/>
              </w:rPr>
            </w:pPr>
            <w:r>
              <w:rPr>
                <w:rStyle w:val="Ninguno"/>
                <w:b/>
                <w:bCs/>
                <w:sz w:val="24"/>
                <w:szCs w:val="24"/>
                <w:lang w:val="es-ES_tradnl"/>
              </w:rPr>
              <w:lastRenderedPageBreak/>
              <w:t>ÁREAS Y/O TEMÁTICAS TRABAJADAS VINCULADAS AL DOCTORADO</w:t>
            </w:r>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1210"/>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numPr>
                <w:ilvl w:val="2"/>
                <w:numId w:val="40"/>
              </w:numPr>
              <w:rPr>
                <w:b/>
                <w:bCs/>
                <w:sz w:val="24"/>
                <w:szCs w:val="24"/>
                <w:lang w:val="es-ES_tradnl"/>
              </w:rPr>
            </w:pPr>
            <w:r>
              <w:rPr>
                <w:rStyle w:val="Ninguno"/>
                <w:b/>
                <w:bCs/>
                <w:sz w:val="24"/>
                <w:szCs w:val="24"/>
                <w:lang w:val="es-ES_tradnl"/>
              </w:rPr>
              <w:t>TÍTULO DEL PROYECTO DE INVESTIGACIÓN ACTUAL</w:t>
            </w:r>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610"/>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numPr>
                <w:ilvl w:val="2"/>
                <w:numId w:val="42"/>
              </w:numPr>
              <w:rPr>
                <w:b/>
                <w:bCs/>
                <w:sz w:val="24"/>
                <w:szCs w:val="24"/>
                <w:lang w:val="es-ES_tradnl"/>
              </w:rPr>
            </w:pPr>
            <w:r>
              <w:rPr>
                <w:rStyle w:val="Ninguno"/>
                <w:b/>
                <w:bCs/>
                <w:sz w:val="24"/>
                <w:szCs w:val="24"/>
                <w:lang w:val="es-ES_tradnl"/>
              </w:rPr>
              <w:t>INSTITUCIÓN SEDE</w:t>
            </w:r>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610"/>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numPr>
                <w:ilvl w:val="2"/>
                <w:numId w:val="44"/>
              </w:numPr>
              <w:rPr>
                <w:b/>
                <w:bCs/>
                <w:sz w:val="24"/>
                <w:szCs w:val="24"/>
                <w:lang w:val="es-ES_tradnl"/>
              </w:rPr>
            </w:pPr>
            <w:r>
              <w:rPr>
                <w:rStyle w:val="Ninguno"/>
                <w:b/>
                <w:bCs/>
                <w:sz w:val="24"/>
                <w:szCs w:val="24"/>
                <w:lang w:val="es-ES_tradnl"/>
              </w:rPr>
              <w:t>INSTITUCIÓN QUE FINANCIA</w:t>
            </w:r>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610"/>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numPr>
                <w:ilvl w:val="2"/>
                <w:numId w:val="46"/>
              </w:numPr>
              <w:rPr>
                <w:b/>
                <w:bCs/>
                <w:sz w:val="24"/>
                <w:szCs w:val="24"/>
                <w:lang w:val="es-ES_tradnl"/>
              </w:rPr>
            </w:pPr>
            <w:r>
              <w:rPr>
                <w:rStyle w:val="Ninguno"/>
                <w:b/>
                <w:bCs/>
                <w:sz w:val="24"/>
                <w:szCs w:val="24"/>
                <w:lang w:val="es-ES_tradnl"/>
              </w:rPr>
              <w:t>FUNCIÓN QUE DESEMPEÑA</w:t>
            </w:r>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bl>
    <w:p w:rsidR="009E27C5" w:rsidRDefault="009E27C5">
      <w:pPr>
        <w:pStyle w:val="CuerpoA"/>
        <w:widowControl w:val="0"/>
        <w:tabs>
          <w:tab w:val="left" w:pos="426"/>
        </w:tabs>
        <w:ind w:left="108" w:hanging="108"/>
        <w:rPr>
          <w:sz w:val="22"/>
          <w:szCs w:val="22"/>
        </w:rPr>
      </w:pPr>
    </w:p>
    <w:p w:rsidR="009E27C5" w:rsidRDefault="009E27C5">
      <w:pPr>
        <w:pStyle w:val="CuerpoA"/>
        <w:widowControl w:val="0"/>
        <w:tabs>
          <w:tab w:val="left" w:pos="426"/>
        </w:tabs>
        <w:rPr>
          <w:sz w:val="22"/>
          <w:szCs w:val="22"/>
        </w:rPr>
      </w:pPr>
    </w:p>
    <w:p w:rsidR="009E27C5" w:rsidRDefault="009E27C5">
      <w:pPr>
        <w:pStyle w:val="CuerpoA"/>
        <w:tabs>
          <w:tab w:val="left" w:pos="426"/>
        </w:tabs>
        <w:rPr>
          <w:sz w:val="22"/>
          <w:szCs w:val="22"/>
        </w:rPr>
      </w:pPr>
    </w:p>
    <w:tbl>
      <w:tblPr>
        <w:tblStyle w:val="TableNormal"/>
        <w:tblW w:w="88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0"/>
        <w:gridCol w:w="5939"/>
      </w:tblGrid>
      <w:tr w:rsidR="009E27C5">
        <w:trPr>
          <w:trHeight w:val="553"/>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numPr>
                <w:ilvl w:val="0"/>
                <w:numId w:val="48"/>
              </w:numPr>
              <w:rPr>
                <w:b/>
                <w:bCs/>
                <w:sz w:val="22"/>
                <w:szCs w:val="22"/>
                <w:lang w:val="es-ES_tradnl"/>
              </w:rPr>
            </w:pPr>
            <w:r>
              <w:rPr>
                <w:rStyle w:val="Ninguno"/>
                <w:b/>
                <w:bCs/>
                <w:sz w:val="22"/>
                <w:szCs w:val="22"/>
                <w:lang w:val="es-ES_tradnl"/>
              </w:rPr>
              <w:t>¿TIENE CONOCIMIENTO DEL PLAN DE ESTUDIOS, REGLAMENTO INTERNO Y REQUISITOS DE ADMISIÓN DE ESTA CARRERA?</w:t>
            </w:r>
          </w:p>
        </w:tc>
      </w:tr>
      <w:tr w:rsidR="009E27C5">
        <w:trPr>
          <w:trHeight w:val="534"/>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SÍ</w:t>
            </w:r>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r w:rsidR="009E27C5">
        <w:trPr>
          <w:trHeight w:val="534"/>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NO</w:t>
            </w:r>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bl>
    <w:p w:rsidR="009E27C5" w:rsidRDefault="009E27C5">
      <w:pPr>
        <w:pStyle w:val="CuerpoA"/>
        <w:widowControl w:val="0"/>
        <w:tabs>
          <w:tab w:val="left" w:pos="426"/>
        </w:tabs>
        <w:ind w:left="108" w:hanging="108"/>
        <w:rPr>
          <w:sz w:val="22"/>
          <w:szCs w:val="22"/>
        </w:rPr>
      </w:pPr>
    </w:p>
    <w:p w:rsidR="009E27C5" w:rsidRDefault="009E27C5">
      <w:pPr>
        <w:pStyle w:val="CuerpoA"/>
        <w:widowControl w:val="0"/>
        <w:tabs>
          <w:tab w:val="left" w:pos="426"/>
        </w:tabs>
        <w:rPr>
          <w:sz w:val="22"/>
          <w:szCs w:val="22"/>
        </w:rPr>
      </w:pPr>
    </w:p>
    <w:p w:rsidR="009E27C5" w:rsidRDefault="009E27C5">
      <w:pPr>
        <w:pStyle w:val="CuerpoA"/>
        <w:tabs>
          <w:tab w:val="left" w:pos="426"/>
        </w:tabs>
        <w:rPr>
          <w:sz w:val="22"/>
          <w:szCs w:val="22"/>
        </w:rPr>
      </w:pPr>
    </w:p>
    <w:p w:rsidR="009E27C5" w:rsidRDefault="009E27C5">
      <w:pPr>
        <w:pStyle w:val="CuerpoA"/>
        <w:tabs>
          <w:tab w:val="left" w:pos="426"/>
        </w:tabs>
        <w:ind w:left="284"/>
        <w:rPr>
          <w:b/>
          <w:bCs/>
          <w:sz w:val="22"/>
          <w:szCs w:val="22"/>
        </w:rPr>
      </w:pPr>
    </w:p>
    <w:tbl>
      <w:tblPr>
        <w:tblStyle w:val="TableNormal"/>
        <w:tblW w:w="88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0"/>
        <w:gridCol w:w="5933"/>
      </w:tblGrid>
      <w:tr w:rsidR="009E27C5">
        <w:trPr>
          <w:trHeight w:val="534"/>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LUGAR Y FECHA</w:t>
            </w:r>
          </w:p>
        </w:tc>
        <w:tc>
          <w:tcPr>
            <w:tcW w:w="5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bl>
    <w:p w:rsidR="009E27C5" w:rsidRDefault="009E27C5">
      <w:pPr>
        <w:pStyle w:val="CuerpoA"/>
        <w:widowControl w:val="0"/>
        <w:tabs>
          <w:tab w:val="left" w:pos="426"/>
        </w:tabs>
        <w:ind w:left="108" w:hanging="108"/>
        <w:rPr>
          <w:b/>
          <w:bCs/>
          <w:sz w:val="22"/>
          <w:szCs w:val="22"/>
        </w:rPr>
      </w:pPr>
    </w:p>
    <w:p w:rsidR="009E27C5" w:rsidRDefault="009E27C5">
      <w:pPr>
        <w:pStyle w:val="CuerpoA"/>
        <w:widowControl w:val="0"/>
        <w:tabs>
          <w:tab w:val="left" w:pos="426"/>
        </w:tabs>
        <w:rPr>
          <w:b/>
          <w:bCs/>
          <w:sz w:val="22"/>
          <w:szCs w:val="22"/>
        </w:rPr>
      </w:pPr>
    </w:p>
    <w:p w:rsidR="009E27C5" w:rsidRDefault="009E27C5">
      <w:pPr>
        <w:pStyle w:val="CuerpoA"/>
        <w:tabs>
          <w:tab w:val="left" w:pos="426"/>
        </w:tabs>
        <w:rPr>
          <w:sz w:val="22"/>
          <w:szCs w:val="22"/>
        </w:rPr>
      </w:pPr>
    </w:p>
    <w:p w:rsidR="009E27C5" w:rsidRDefault="009E27C5">
      <w:pPr>
        <w:pStyle w:val="CuerpoA"/>
        <w:pBdr>
          <w:bottom w:val="single" w:sz="6" w:space="0" w:color="000000"/>
        </w:pBdr>
        <w:tabs>
          <w:tab w:val="left" w:pos="426"/>
        </w:tabs>
        <w:rPr>
          <w:sz w:val="22"/>
          <w:szCs w:val="22"/>
        </w:rPr>
      </w:pPr>
    </w:p>
    <w:tbl>
      <w:tblPr>
        <w:tblStyle w:val="TableNormal"/>
        <w:tblW w:w="88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0"/>
        <w:gridCol w:w="5933"/>
      </w:tblGrid>
      <w:tr w:rsidR="009E27C5">
        <w:trPr>
          <w:trHeight w:val="600"/>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RDefault="00362AC2">
            <w:pPr>
              <w:pStyle w:val="CuerpoA"/>
              <w:tabs>
                <w:tab w:val="left" w:pos="426"/>
              </w:tabs>
            </w:pPr>
            <w:r>
              <w:rPr>
                <w:rStyle w:val="Ninguno"/>
                <w:b/>
                <w:bCs/>
                <w:sz w:val="24"/>
                <w:szCs w:val="24"/>
                <w:lang w:val="es-ES_tradnl"/>
              </w:rPr>
              <w:t>FIRMA Y ACLARACIÓN</w:t>
            </w:r>
          </w:p>
        </w:tc>
        <w:tc>
          <w:tcPr>
            <w:tcW w:w="5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RDefault="009E27C5"/>
        </w:tc>
      </w:tr>
    </w:tbl>
    <w:p w:rsidR="009E27C5" w:rsidRDefault="009E27C5">
      <w:pPr>
        <w:pStyle w:val="CuerpoA"/>
        <w:widowControl w:val="0"/>
        <w:tabs>
          <w:tab w:val="left" w:pos="426"/>
        </w:tabs>
        <w:ind w:left="108" w:hanging="108"/>
        <w:rPr>
          <w:sz w:val="22"/>
          <w:szCs w:val="22"/>
        </w:rPr>
      </w:pPr>
    </w:p>
    <w:p w:rsidR="009E27C5" w:rsidRDefault="009E27C5">
      <w:pPr>
        <w:pStyle w:val="CuerpoA"/>
        <w:widowControl w:val="0"/>
        <w:tabs>
          <w:tab w:val="left" w:pos="426"/>
        </w:tabs>
        <w:rPr>
          <w:sz w:val="22"/>
          <w:szCs w:val="22"/>
        </w:rPr>
      </w:pPr>
    </w:p>
    <w:p w:rsidR="009E27C5" w:rsidRDefault="009E27C5">
      <w:pPr>
        <w:pStyle w:val="CuerpoA"/>
        <w:tabs>
          <w:tab w:val="left" w:pos="426"/>
        </w:tabs>
        <w:rPr>
          <w:sz w:val="22"/>
          <w:szCs w:val="22"/>
        </w:rPr>
      </w:pPr>
    </w:p>
    <w:p w:rsidR="009E27C5" w:rsidRDefault="009E27C5">
      <w:pPr>
        <w:pStyle w:val="CuerpoA"/>
        <w:tabs>
          <w:tab w:val="left" w:pos="426"/>
        </w:tabs>
        <w:rPr>
          <w:sz w:val="22"/>
          <w:szCs w:val="22"/>
        </w:rPr>
      </w:pPr>
    </w:p>
    <w:p w:rsidR="009E27C5" w:rsidRDefault="009E27C5">
      <w:pPr>
        <w:pStyle w:val="CuerpoA"/>
        <w:tabs>
          <w:tab w:val="left" w:pos="426"/>
        </w:tabs>
        <w:rPr>
          <w:sz w:val="22"/>
          <w:szCs w:val="22"/>
        </w:rPr>
      </w:pPr>
    </w:p>
    <w:p w:rsidR="009E27C5" w:rsidRDefault="009E27C5">
      <w:pPr>
        <w:pStyle w:val="CuerpoA"/>
        <w:tabs>
          <w:tab w:val="left" w:pos="426"/>
        </w:tabs>
        <w:rPr>
          <w:sz w:val="22"/>
          <w:szCs w:val="22"/>
        </w:rPr>
      </w:pPr>
    </w:p>
    <w:p w:rsidR="009E27C5" w:rsidRDefault="00362AC2">
      <w:pPr>
        <w:pStyle w:val="CuerpoA"/>
        <w:tabs>
          <w:tab w:val="left" w:pos="426"/>
        </w:tabs>
        <w:jc w:val="both"/>
        <w:rPr>
          <w:rStyle w:val="Ninguno"/>
          <w:sz w:val="22"/>
          <w:szCs w:val="22"/>
        </w:rPr>
      </w:pPr>
      <w:r>
        <w:rPr>
          <w:rStyle w:val="Ninguno"/>
          <w:b/>
          <w:bCs/>
          <w:sz w:val="22"/>
          <w:szCs w:val="22"/>
          <w:lang w:val="es-ES_tradnl"/>
        </w:rPr>
        <w:t>Nota aclaratoria:</w:t>
      </w:r>
      <w:r>
        <w:rPr>
          <w:rStyle w:val="Ninguno"/>
          <w:sz w:val="22"/>
          <w:szCs w:val="22"/>
          <w:lang w:val="es-ES_tradnl"/>
        </w:rPr>
        <w:t xml:space="preserve"> Adjuntar a la presente ficha copia de DNI o pasaporte, seg</w:t>
      </w:r>
      <w:r>
        <w:rPr>
          <w:rStyle w:val="Ninguno"/>
          <w:sz w:val="22"/>
          <w:szCs w:val="22"/>
        </w:rPr>
        <w:t>ú</w:t>
      </w:r>
      <w:r>
        <w:rPr>
          <w:rStyle w:val="Ninguno"/>
          <w:sz w:val="22"/>
          <w:szCs w:val="22"/>
          <w:lang w:val="it-IT"/>
        </w:rPr>
        <w:t>n corresponda; Curr</w:t>
      </w:r>
      <w:r>
        <w:rPr>
          <w:rStyle w:val="Ninguno"/>
          <w:sz w:val="22"/>
          <w:szCs w:val="22"/>
        </w:rPr>
        <w:t>í</w:t>
      </w:r>
      <w:r>
        <w:rPr>
          <w:rStyle w:val="Ninguno"/>
          <w:sz w:val="22"/>
          <w:szCs w:val="22"/>
          <w:lang w:val="es-ES_tradnl"/>
        </w:rPr>
        <w:t>culum Vitae del/la postulante, su Director/a y Co-director/a si  hubiera</w:t>
      </w:r>
      <w:r>
        <w:rPr>
          <w:rStyle w:val="Ninguno"/>
          <w:sz w:val="22"/>
          <w:szCs w:val="22"/>
          <w:lang w:val="it-IT"/>
        </w:rPr>
        <w:t>; copia del t</w:t>
      </w:r>
      <w:r>
        <w:rPr>
          <w:rStyle w:val="Ninguno"/>
          <w:sz w:val="22"/>
          <w:szCs w:val="22"/>
        </w:rPr>
        <w:t>í</w:t>
      </w:r>
      <w:r>
        <w:rPr>
          <w:rStyle w:val="Ninguno"/>
          <w:sz w:val="22"/>
          <w:szCs w:val="22"/>
          <w:lang w:val="es-ES_tradnl"/>
        </w:rPr>
        <w:t>tulo de grado y certificado anal</w:t>
      </w:r>
      <w:r>
        <w:rPr>
          <w:rStyle w:val="Ninguno"/>
          <w:sz w:val="22"/>
          <w:szCs w:val="22"/>
        </w:rPr>
        <w:t>í</w:t>
      </w:r>
      <w:r>
        <w:rPr>
          <w:rStyle w:val="Ninguno"/>
          <w:sz w:val="22"/>
          <w:szCs w:val="22"/>
          <w:lang w:val="it-IT"/>
        </w:rPr>
        <w:t>tico.</w:t>
      </w:r>
    </w:p>
    <w:p w:rsidR="009E27C5" w:rsidDel="002B38BD" w:rsidRDefault="009E27C5">
      <w:pPr>
        <w:pStyle w:val="CuerpoA"/>
        <w:pBdr>
          <w:bottom w:val="single" w:sz="6" w:space="0" w:color="000000"/>
        </w:pBdr>
        <w:tabs>
          <w:tab w:val="left" w:pos="426"/>
        </w:tabs>
        <w:rPr>
          <w:del w:id="1977" w:author="Lorena" w:date="2025-03-26T12:37:00Z"/>
          <w:sz w:val="22"/>
          <w:szCs w:val="22"/>
        </w:rPr>
      </w:pPr>
    </w:p>
    <w:p w:rsidR="009E27C5" w:rsidDel="002B38BD" w:rsidRDefault="00362AC2">
      <w:pPr>
        <w:pStyle w:val="CuerpoA"/>
        <w:rPr>
          <w:del w:id="1978" w:author="Lorena" w:date="2025-03-26T12:37:00Z"/>
        </w:rPr>
      </w:pPr>
      <w:del w:id="1979" w:author="Lorena" w:date="2025-03-26T12:37:00Z">
        <w:r w:rsidDel="002B38BD">
          <w:rPr>
            <w:rStyle w:val="Ninguno"/>
            <w:rFonts w:ascii="Arial Unicode MS" w:hAnsi="Arial Unicode MS"/>
          </w:rPr>
          <w:br w:type="page"/>
        </w:r>
      </w:del>
    </w:p>
    <w:p w:rsidR="009E27C5" w:rsidDel="002B38BD" w:rsidRDefault="00362AC2">
      <w:pPr>
        <w:pStyle w:val="CuerpoA"/>
        <w:rPr>
          <w:del w:id="1980" w:author="Lorena" w:date="2025-03-26T12:37:00Z"/>
          <w:rStyle w:val="Ninguno"/>
          <w:rFonts w:cs="Times New Roman"/>
          <w:b/>
          <w:bCs/>
          <w:smallCaps/>
          <w:color w:val="auto"/>
          <w:sz w:val="24"/>
          <w:szCs w:val="24"/>
          <w:lang w:eastAsia="en-US"/>
        </w:rPr>
        <w:pPrChange w:id="1981" w:author="Lorena" w:date="2025-03-26T12:37:00Z">
          <w:pPr>
            <w:pStyle w:val="CuerpoA"/>
            <w:keepNext/>
            <w:jc w:val="center"/>
          </w:pPr>
        </w:pPrChange>
      </w:pPr>
      <w:del w:id="1982" w:author="Lorena" w:date="2025-03-26T12:37:00Z">
        <w:r w:rsidDel="002B38BD">
          <w:rPr>
            <w:rStyle w:val="Ninguno"/>
            <w:b/>
            <w:bCs/>
            <w:smallCaps/>
            <w:sz w:val="24"/>
            <w:szCs w:val="24"/>
          </w:rPr>
          <w:delText xml:space="preserve">ANEXO III </w:delText>
        </w:r>
      </w:del>
    </w:p>
    <w:p w:rsidR="009E27C5" w:rsidDel="002B38BD" w:rsidRDefault="009E27C5">
      <w:pPr>
        <w:pStyle w:val="CuerpoA"/>
        <w:keepNext/>
        <w:jc w:val="center"/>
        <w:rPr>
          <w:del w:id="1983" w:author="Lorena" w:date="2025-03-26T12:37:00Z"/>
        </w:rPr>
        <w:pPrChange w:id="1984" w:author="Lorena" w:date="2025-03-26T12:37:00Z">
          <w:pPr>
            <w:pStyle w:val="CuerpoA"/>
          </w:pPr>
        </w:pPrChange>
      </w:pPr>
    </w:p>
    <w:p w:rsidR="009E27C5" w:rsidDel="002B38BD" w:rsidRDefault="00362AC2">
      <w:pPr>
        <w:pStyle w:val="CuerpoA"/>
        <w:keepNext/>
        <w:jc w:val="center"/>
        <w:rPr>
          <w:del w:id="1985" w:author="Lorena" w:date="2025-03-26T12:37:00Z"/>
          <w:rStyle w:val="Ninguno"/>
          <w:rFonts w:cs="Times New Roman"/>
          <w:b/>
          <w:bCs/>
          <w:smallCaps/>
          <w:color w:val="auto"/>
          <w:sz w:val="24"/>
          <w:szCs w:val="24"/>
          <w:lang w:eastAsia="en-US"/>
        </w:rPr>
      </w:pPr>
      <w:del w:id="1986" w:author="Lorena" w:date="2025-03-26T12:37:00Z">
        <w:r w:rsidDel="002B38BD">
          <w:rPr>
            <w:rStyle w:val="Ninguno"/>
            <w:b/>
            <w:bCs/>
            <w:smallCaps/>
            <w:sz w:val="24"/>
            <w:szCs w:val="24"/>
            <w:lang w:val="de-DE"/>
          </w:rPr>
          <w:delText>PLAN DE TESIS Y DE FORMACI</w:delText>
        </w:r>
        <w:r w:rsidDel="002B38BD">
          <w:rPr>
            <w:rStyle w:val="Ninguno"/>
            <w:b/>
            <w:bCs/>
            <w:smallCaps/>
            <w:sz w:val="24"/>
            <w:szCs w:val="24"/>
          </w:rPr>
          <w:delText>Ó</w:delText>
        </w:r>
        <w:r w:rsidDel="002B38BD">
          <w:rPr>
            <w:rStyle w:val="Ninguno"/>
            <w:b/>
            <w:bCs/>
            <w:smallCaps/>
            <w:sz w:val="24"/>
            <w:szCs w:val="24"/>
            <w:lang w:val="es-ES_tradnl"/>
          </w:rPr>
          <w:delText>N PARA EL PRIMER AÑ</w:delText>
        </w:r>
        <w:r w:rsidDel="002B38BD">
          <w:rPr>
            <w:rStyle w:val="Ninguno"/>
            <w:b/>
            <w:bCs/>
            <w:smallCaps/>
            <w:sz w:val="24"/>
            <w:szCs w:val="24"/>
          </w:rPr>
          <w:delText>O</w:delText>
        </w:r>
      </w:del>
    </w:p>
    <w:p w:rsidR="009E27C5" w:rsidDel="002B38BD" w:rsidRDefault="009E27C5">
      <w:pPr>
        <w:pStyle w:val="CuerpoA"/>
        <w:keepNext/>
        <w:jc w:val="center"/>
        <w:rPr>
          <w:del w:id="1987" w:author="Lorena" w:date="2025-03-26T12:37:00Z"/>
        </w:rPr>
        <w:pPrChange w:id="1988" w:author="Lorena" w:date="2025-03-26T12:37:00Z">
          <w:pPr>
            <w:pStyle w:val="CuerpoA"/>
          </w:pPr>
        </w:pPrChange>
      </w:pPr>
    </w:p>
    <w:p w:rsidR="009E27C5" w:rsidDel="002B38BD" w:rsidRDefault="009E27C5">
      <w:pPr>
        <w:pStyle w:val="CuerpoA"/>
        <w:keepNext/>
        <w:jc w:val="center"/>
        <w:rPr>
          <w:del w:id="1989" w:author="Lorena" w:date="2025-03-26T12:37:00Z"/>
        </w:rPr>
        <w:pPrChange w:id="1990" w:author="Lorena" w:date="2025-03-26T12:37:00Z">
          <w:pPr>
            <w:pStyle w:val="CuerpoA"/>
          </w:pPr>
        </w:pPrChange>
      </w:pPr>
    </w:p>
    <w:p w:rsidR="009E27C5" w:rsidDel="002B38BD" w:rsidRDefault="009E27C5">
      <w:pPr>
        <w:pStyle w:val="CuerpoA"/>
        <w:keepNext/>
        <w:jc w:val="center"/>
        <w:rPr>
          <w:del w:id="1991" w:author="Lorena" w:date="2025-03-26T12:37:00Z"/>
        </w:rPr>
        <w:pPrChange w:id="1992" w:author="Lorena" w:date="2025-03-26T12:37:00Z">
          <w:pPr>
            <w:pStyle w:val="CuerpoA"/>
          </w:pPr>
        </w:pPrChange>
      </w:pPr>
    </w:p>
    <w:tbl>
      <w:tblPr>
        <w:tblStyle w:val="TableNormal"/>
        <w:tblW w:w="88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44"/>
        <w:gridCol w:w="5170"/>
      </w:tblGrid>
      <w:tr w:rsidR="009E27C5" w:rsidDel="002B38BD">
        <w:trPr>
          <w:trHeight w:val="534"/>
          <w:del w:id="1993"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1994" w:author="Lorena" w:date="2025-03-26T12:37:00Z"/>
              </w:rPr>
              <w:pPrChange w:id="1995" w:author="Lorena" w:date="2025-03-26T12:37:00Z">
                <w:pPr>
                  <w:pStyle w:val="CuerpoA"/>
                  <w:tabs>
                    <w:tab w:val="left" w:pos="426"/>
                  </w:tabs>
                </w:pPr>
              </w:pPrChange>
            </w:pPr>
            <w:del w:id="1996" w:author="Lorena" w:date="2025-03-26T12:37:00Z">
              <w:r w:rsidDel="002B38BD">
                <w:rPr>
                  <w:rStyle w:val="Ninguno"/>
                  <w:b/>
                  <w:bCs/>
                  <w:sz w:val="24"/>
                  <w:szCs w:val="24"/>
                  <w:lang w:val="es-ES_tradnl"/>
                </w:rPr>
                <w:delText>TEMA/Pertinencia</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997" w:author="Lorena" w:date="2025-03-26T12:37:00Z"/>
              </w:rPr>
              <w:pPrChange w:id="1998" w:author="Lorena" w:date="2025-03-26T12:37:00Z">
                <w:pPr/>
              </w:pPrChange>
            </w:pPr>
          </w:p>
        </w:tc>
      </w:tr>
      <w:tr w:rsidR="009E27C5" w:rsidDel="002B38BD">
        <w:trPr>
          <w:trHeight w:val="610"/>
          <w:del w:id="1999"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00" w:author="Lorena" w:date="2025-03-26T12:37:00Z"/>
              </w:rPr>
              <w:pPrChange w:id="2001" w:author="Lorena" w:date="2025-03-26T12:37:00Z">
                <w:pPr>
                  <w:pStyle w:val="CuerpoA"/>
                  <w:tabs>
                    <w:tab w:val="left" w:pos="426"/>
                  </w:tabs>
                </w:pPr>
              </w:pPrChange>
            </w:pPr>
            <w:del w:id="2002" w:author="Lorena" w:date="2025-03-26T12:37:00Z">
              <w:r w:rsidDel="002B38BD">
                <w:rPr>
                  <w:rStyle w:val="Ninguno"/>
                  <w:b/>
                  <w:bCs/>
                  <w:sz w:val="24"/>
                  <w:szCs w:val="24"/>
                  <w:lang w:val="es-ES_tradnl"/>
                </w:rPr>
                <w:delText>Problema/Antecedentes/Hipótesis (si la hubiera)</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003" w:author="Lorena" w:date="2025-03-26T12:37:00Z"/>
              </w:rPr>
              <w:pPrChange w:id="2004" w:author="Lorena" w:date="2025-03-26T12:37:00Z">
                <w:pPr/>
              </w:pPrChange>
            </w:pPr>
          </w:p>
        </w:tc>
      </w:tr>
      <w:tr w:rsidR="009E27C5" w:rsidDel="002B38BD">
        <w:trPr>
          <w:trHeight w:val="534"/>
          <w:del w:id="2005"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06" w:author="Lorena" w:date="2025-03-26T12:37:00Z"/>
              </w:rPr>
              <w:pPrChange w:id="2007" w:author="Lorena" w:date="2025-03-26T12:37:00Z">
                <w:pPr>
                  <w:pStyle w:val="CuerpoA"/>
                  <w:tabs>
                    <w:tab w:val="left" w:pos="426"/>
                  </w:tabs>
                </w:pPr>
              </w:pPrChange>
            </w:pPr>
            <w:del w:id="2008" w:author="Lorena" w:date="2025-03-26T12:37:00Z">
              <w:r w:rsidDel="002B38BD">
                <w:rPr>
                  <w:rStyle w:val="Ninguno"/>
                  <w:b/>
                  <w:bCs/>
                  <w:sz w:val="24"/>
                  <w:szCs w:val="24"/>
                  <w:lang w:val="es-ES_tradnl"/>
                </w:rPr>
                <w:delText>Objetivos</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009" w:author="Lorena" w:date="2025-03-26T12:37:00Z"/>
              </w:rPr>
              <w:pPrChange w:id="2010" w:author="Lorena" w:date="2025-03-26T12:37:00Z">
                <w:pPr/>
              </w:pPrChange>
            </w:pPr>
          </w:p>
        </w:tc>
      </w:tr>
      <w:tr w:rsidR="009E27C5" w:rsidDel="002B38BD">
        <w:trPr>
          <w:trHeight w:val="534"/>
          <w:del w:id="2011"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12" w:author="Lorena" w:date="2025-03-26T12:37:00Z"/>
              </w:rPr>
              <w:pPrChange w:id="2013" w:author="Lorena" w:date="2025-03-26T12:37:00Z">
                <w:pPr>
                  <w:pStyle w:val="CuerpoA"/>
                  <w:tabs>
                    <w:tab w:val="left" w:pos="426"/>
                  </w:tabs>
                </w:pPr>
              </w:pPrChange>
            </w:pPr>
            <w:del w:id="2014" w:author="Lorena" w:date="2025-03-26T12:37:00Z">
              <w:r w:rsidDel="002B38BD">
                <w:rPr>
                  <w:rStyle w:val="Ninguno"/>
                  <w:b/>
                  <w:bCs/>
                  <w:sz w:val="24"/>
                  <w:szCs w:val="24"/>
                  <w:lang w:val="es-ES_tradnl"/>
                </w:rPr>
                <w:delText>Marco conceptual y/o teórico</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015" w:author="Lorena" w:date="2025-03-26T12:37:00Z"/>
              </w:rPr>
              <w:pPrChange w:id="2016" w:author="Lorena" w:date="2025-03-26T12:37:00Z">
                <w:pPr/>
              </w:pPrChange>
            </w:pPr>
          </w:p>
        </w:tc>
      </w:tr>
      <w:tr w:rsidR="009E27C5" w:rsidDel="002B38BD">
        <w:trPr>
          <w:trHeight w:val="534"/>
          <w:del w:id="2017"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18" w:author="Lorena" w:date="2025-03-26T12:37:00Z"/>
              </w:rPr>
              <w:pPrChange w:id="2019" w:author="Lorena" w:date="2025-03-26T12:37:00Z">
                <w:pPr>
                  <w:pStyle w:val="CuerpoA"/>
                  <w:tabs>
                    <w:tab w:val="left" w:pos="426"/>
                  </w:tabs>
                </w:pPr>
              </w:pPrChange>
            </w:pPr>
            <w:del w:id="2020" w:author="Lorena" w:date="2025-03-26T12:37:00Z">
              <w:r w:rsidDel="002B38BD">
                <w:rPr>
                  <w:rStyle w:val="Ninguno"/>
                  <w:b/>
                  <w:bCs/>
                  <w:sz w:val="24"/>
                  <w:szCs w:val="24"/>
                  <w:lang w:val="es-ES_tradnl"/>
                </w:rPr>
                <w:delText>Diseño metodológico</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021" w:author="Lorena" w:date="2025-03-26T12:37:00Z"/>
              </w:rPr>
              <w:pPrChange w:id="2022" w:author="Lorena" w:date="2025-03-26T12:37:00Z">
                <w:pPr/>
              </w:pPrChange>
            </w:pPr>
          </w:p>
        </w:tc>
      </w:tr>
      <w:tr w:rsidR="009E27C5" w:rsidDel="002B38BD">
        <w:trPr>
          <w:trHeight w:val="534"/>
          <w:del w:id="2023"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24" w:author="Lorena" w:date="2025-03-26T12:37:00Z"/>
              </w:rPr>
              <w:pPrChange w:id="2025" w:author="Lorena" w:date="2025-03-26T12:37:00Z">
                <w:pPr>
                  <w:pStyle w:val="CuerpoA"/>
                  <w:tabs>
                    <w:tab w:val="left" w:pos="426"/>
                  </w:tabs>
                </w:pPr>
              </w:pPrChange>
            </w:pPr>
            <w:del w:id="2026" w:author="Lorena" w:date="2025-03-26T12:37:00Z">
              <w:r w:rsidDel="002B38BD">
                <w:rPr>
                  <w:rStyle w:val="Ninguno"/>
                  <w:b/>
                  <w:bCs/>
                  <w:sz w:val="24"/>
                  <w:szCs w:val="24"/>
                  <w:lang w:val="es-ES_tradnl"/>
                </w:rPr>
                <w:delText>Referencias bibliográficas</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027" w:author="Lorena" w:date="2025-03-26T12:37:00Z"/>
              </w:rPr>
              <w:pPrChange w:id="2028" w:author="Lorena" w:date="2025-03-26T12:37:00Z">
                <w:pPr/>
              </w:pPrChange>
            </w:pPr>
          </w:p>
        </w:tc>
      </w:tr>
      <w:tr w:rsidR="009E27C5" w:rsidDel="002B38BD">
        <w:trPr>
          <w:trHeight w:val="534"/>
          <w:del w:id="2029"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30" w:author="Lorena" w:date="2025-03-26T12:37:00Z"/>
              </w:rPr>
              <w:pPrChange w:id="2031" w:author="Lorena" w:date="2025-03-26T12:37:00Z">
                <w:pPr>
                  <w:pStyle w:val="CuerpoA"/>
                  <w:tabs>
                    <w:tab w:val="left" w:pos="426"/>
                  </w:tabs>
                </w:pPr>
              </w:pPrChange>
            </w:pPr>
            <w:del w:id="2032" w:author="Lorena" w:date="2025-03-26T12:37:00Z">
              <w:r w:rsidDel="002B38BD">
                <w:rPr>
                  <w:rStyle w:val="Ninguno"/>
                  <w:b/>
                  <w:bCs/>
                  <w:sz w:val="24"/>
                  <w:szCs w:val="24"/>
                  <w:lang w:val="es-ES_tradnl"/>
                </w:rPr>
                <w:delText>Cronograma</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033" w:author="Lorena" w:date="2025-03-26T12:37:00Z"/>
              </w:rPr>
              <w:pPrChange w:id="2034" w:author="Lorena" w:date="2025-03-26T12:37:00Z">
                <w:pPr/>
              </w:pPrChange>
            </w:pPr>
          </w:p>
        </w:tc>
      </w:tr>
    </w:tbl>
    <w:p w:rsidR="009E27C5" w:rsidDel="002B38BD" w:rsidRDefault="009E27C5">
      <w:pPr>
        <w:pStyle w:val="CuerpoA"/>
        <w:keepNext/>
        <w:jc w:val="center"/>
        <w:rPr>
          <w:del w:id="2035" w:author="Lorena" w:date="2025-03-26T12:37:00Z"/>
        </w:rPr>
        <w:pPrChange w:id="2036" w:author="Lorena" w:date="2025-03-26T12:37:00Z">
          <w:pPr>
            <w:pStyle w:val="CuerpoA"/>
            <w:widowControl w:val="0"/>
            <w:ind w:left="108" w:hanging="108"/>
          </w:pPr>
        </w:pPrChange>
      </w:pPr>
    </w:p>
    <w:p w:rsidR="009E27C5" w:rsidDel="002B38BD" w:rsidRDefault="009E27C5">
      <w:pPr>
        <w:pStyle w:val="CuerpoA"/>
        <w:keepNext/>
        <w:jc w:val="center"/>
        <w:rPr>
          <w:del w:id="2037" w:author="Lorena" w:date="2025-03-26T12:37:00Z"/>
        </w:rPr>
        <w:pPrChange w:id="2038" w:author="Lorena" w:date="2025-03-26T12:37:00Z">
          <w:pPr>
            <w:pStyle w:val="CuerpoA"/>
            <w:widowControl w:val="0"/>
          </w:pPr>
        </w:pPrChange>
      </w:pPr>
    </w:p>
    <w:p w:rsidR="009E27C5" w:rsidDel="002B38BD" w:rsidRDefault="009E27C5">
      <w:pPr>
        <w:pStyle w:val="CuerpoA"/>
        <w:keepNext/>
        <w:jc w:val="center"/>
        <w:rPr>
          <w:del w:id="2039" w:author="Lorena" w:date="2025-03-26T12:37:00Z"/>
          <w:sz w:val="22"/>
          <w:szCs w:val="22"/>
        </w:rPr>
        <w:pPrChange w:id="2040" w:author="Lorena" w:date="2025-03-26T12:37:00Z">
          <w:pPr>
            <w:pStyle w:val="CuerpoA"/>
            <w:ind w:left="1440"/>
            <w:jc w:val="both"/>
          </w:pPr>
        </w:pPrChange>
      </w:pPr>
    </w:p>
    <w:p w:rsidR="009E27C5" w:rsidDel="002B38BD" w:rsidRDefault="009E27C5">
      <w:pPr>
        <w:pStyle w:val="CuerpoA"/>
        <w:keepNext/>
        <w:jc w:val="center"/>
        <w:rPr>
          <w:del w:id="2041" w:author="Lorena" w:date="2025-03-26T12:37:00Z"/>
          <w:sz w:val="22"/>
          <w:szCs w:val="22"/>
        </w:rPr>
        <w:pPrChange w:id="2042" w:author="Lorena" w:date="2025-03-26T12:37:00Z">
          <w:pPr>
            <w:pStyle w:val="CuerpoA"/>
            <w:tabs>
              <w:tab w:val="left" w:pos="426"/>
            </w:tabs>
          </w:pPr>
        </w:pPrChange>
      </w:pPr>
    </w:p>
    <w:p w:rsidR="009E27C5" w:rsidDel="002B38BD" w:rsidRDefault="00362AC2">
      <w:pPr>
        <w:pStyle w:val="CuerpoA"/>
        <w:keepNext/>
        <w:jc w:val="center"/>
        <w:rPr>
          <w:del w:id="2043" w:author="Lorena" w:date="2025-03-26T12:37:00Z"/>
        </w:rPr>
        <w:pPrChange w:id="2044" w:author="Lorena" w:date="2025-03-26T12:37:00Z">
          <w:pPr>
            <w:pStyle w:val="CuerpoA"/>
          </w:pPr>
        </w:pPrChange>
      </w:pPr>
      <w:del w:id="2045" w:author="Lorena" w:date="2025-03-26T12:37:00Z">
        <w:r w:rsidDel="002B38BD">
          <w:rPr>
            <w:rStyle w:val="Ninguno"/>
            <w:rFonts w:ascii="Arial Unicode MS" w:hAnsi="Arial Unicode MS"/>
          </w:rPr>
          <w:br w:type="page"/>
        </w:r>
      </w:del>
    </w:p>
    <w:p w:rsidR="009E27C5" w:rsidDel="002B38BD" w:rsidRDefault="00362AC2">
      <w:pPr>
        <w:pStyle w:val="CuerpoA"/>
        <w:keepNext/>
        <w:jc w:val="center"/>
        <w:rPr>
          <w:del w:id="2046" w:author="Lorena" w:date="2025-03-26T12:37:00Z"/>
          <w:rStyle w:val="Ninguno"/>
          <w:rFonts w:cs="Times New Roman"/>
          <w:b/>
          <w:bCs/>
          <w:smallCaps/>
          <w:color w:val="auto"/>
          <w:sz w:val="24"/>
          <w:szCs w:val="24"/>
          <w:lang w:eastAsia="en-US"/>
        </w:rPr>
      </w:pPr>
      <w:del w:id="2047" w:author="Lorena" w:date="2025-03-26T12:37:00Z">
        <w:r w:rsidDel="002B38BD">
          <w:rPr>
            <w:rStyle w:val="Ninguno"/>
            <w:b/>
            <w:bCs/>
            <w:smallCaps/>
            <w:sz w:val="24"/>
            <w:szCs w:val="24"/>
          </w:rPr>
          <w:delText>ANEXO IV</w:delText>
        </w:r>
      </w:del>
    </w:p>
    <w:p w:rsidR="009E27C5" w:rsidDel="002B38BD" w:rsidRDefault="009E27C5">
      <w:pPr>
        <w:pStyle w:val="CuerpoA"/>
        <w:keepNext/>
        <w:jc w:val="center"/>
        <w:rPr>
          <w:del w:id="2048" w:author="Lorena" w:date="2025-03-26T12:37:00Z"/>
        </w:rPr>
        <w:pPrChange w:id="2049" w:author="Lorena" w:date="2025-03-26T12:37:00Z">
          <w:pPr>
            <w:pStyle w:val="CuerpoA"/>
          </w:pPr>
        </w:pPrChange>
      </w:pPr>
    </w:p>
    <w:p w:rsidR="009E27C5" w:rsidDel="002B38BD" w:rsidRDefault="00362AC2">
      <w:pPr>
        <w:pStyle w:val="CuerpoA"/>
        <w:keepNext/>
        <w:jc w:val="center"/>
        <w:rPr>
          <w:del w:id="2050" w:author="Lorena" w:date="2025-03-26T12:37:00Z"/>
          <w:rStyle w:val="Ninguno"/>
          <w:rFonts w:cs="Times New Roman"/>
          <w:b/>
          <w:bCs/>
          <w:smallCaps/>
          <w:color w:val="auto"/>
          <w:sz w:val="24"/>
          <w:szCs w:val="24"/>
          <w:lang w:eastAsia="en-US"/>
        </w:rPr>
      </w:pPr>
      <w:del w:id="2051" w:author="Lorena" w:date="2025-03-26T12:37:00Z">
        <w:r w:rsidDel="002B38BD">
          <w:rPr>
            <w:rStyle w:val="Ninguno"/>
            <w:b/>
            <w:bCs/>
            <w:smallCaps/>
            <w:sz w:val="24"/>
            <w:szCs w:val="24"/>
            <w:lang w:val="en-US"/>
          </w:rPr>
          <w:delText>GRILLA DE EVALUACI</w:delText>
        </w:r>
        <w:r w:rsidDel="002B38BD">
          <w:rPr>
            <w:rStyle w:val="Ninguno"/>
            <w:b/>
            <w:bCs/>
            <w:smallCaps/>
            <w:sz w:val="24"/>
            <w:szCs w:val="24"/>
          </w:rPr>
          <w:delText>Ó</w:delText>
        </w:r>
        <w:r w:rsidDel="002B38BD">
          <w:rPr>
            <w:rStyle w:val="Ninguno"/>
            <w:b/>
            <w:bCs/>
            <w:smallCaps/>
            <w:sz w:val="24"/>
            <w:szCs w:val="24"/>
            <w:lang w:val="nl-NL"/>
          </w:rPr>
          <w:delText>N ADMISI</w:delText>
        </w:r>
        <w:r w:rsidDel="002B38BD">
          <w:rPr>
            <w:rStyle w:val="Ninguno"/>
            <w:b/>
            <w:bCs/>
            <w:smallCaps/>
            <w:sz w:val="24"/>
            <w:szCs w:val="24"/>
          </w:rPr>
          <w:delText>Ó</w:delText>
        </w:r>
        <w:r w:rsidDel="002B38BD">
          <w:rPr>
            <w:rStyle w:val="Ninguno"/>
            <w:b/>
            <w:bCs/>
            <w:smallCaps/>
            <w:sz w:val="24"/>
            <w:szCs w:val="24"/>
            <w:lang w:val="de-DE"/>
          </w:rPr>
          <w:delText xml:space="preserve">N </w:delText>
        </w:r>
      </w:del>
    </w:p>
    <w:p w:rsidR="009E27C5" w:rsidDel="002B38BD" w:rsidRDefault="009E27C5">
      <w:pPr>
        <w:pStyle w:val="CuerpoA"/>
        <w:keepNext/>
        <w:jc w:val="center"/>
        <w:rPr>
          <w:del w:id="2052" w:author="Lorena" w:date="2025-03-26T12:37:00Z"/>
          <w:b/>
          <w:bCs/>
          <w:sz w:val="24"/>
          <w:szCs w:val="24"/>
        </w:rPr>
        <w:pPrChange w:id="2053" w:author="Lorena" w:date="2025-03-26T12:37:00Z">
          <w:pPr>
            <w:pStyle w:val="CuerpoA"/>
            <w:jc w:val="center"/>
          </w:pPr>
        </w:pPrChange>
      </w:pPr>
    </w:p>
    <w:p w:rsidR="009E27C5" w:rsidDel="002B38BD" w:rsidRDefault="009E27C5">
      <w:pPr>
        <w:pStyle w:val="CuerpoA"/>
        <w:keepNext/>
        <w:jc w:val="center"/>
        <w:rPr>
          <w:del w:id="2054" w:author="Lorena" w:date="2025-03-26T12:37:00Z"/>
          <w:b/>
          <w:bCs/>
          <w:sz w:val="24"/>
          <w:szCs w:val="24"/>
        </w:rPr>
        <w:pPrChange w:id="2055" w:author="Lorena" w:date="2025-03-26T12:37:00Z">
          <w:pPr>
            <w:pStyle w:val="CuerpoA"/>
            <w:jc w:val="center"/>
          </w:pPr>
        </w:pPrChange>
      </w:pPr>
    </w:p>
    <w:p w:rsidR="009E27C5" w:rsidDel="002B38BD" w:rsidRDefault="009E27C5">
      <w:pPr>
        <w:pStyle w:val="CuerpoA"/>
        <w:keepNext/>
        <w:jc w:val="center"/>
        <w:rPr>
          <w:del w:id="2056" w:author="Lorena" w:date="2025-03-26T12:37:00Z"/>
          <w:sz w:val="22"/>
          <w:szCs w:val="22"/>
        </w:rPr>
        <w:pPrChange w:id="2057" w:author="Lorena" w:date="2025-03-26T12:37:00Z">
          <w:pPr>
            <w:pStyle w:val="CuerpoA"/>
            <w:jc w:val="both"/>
          </w:pPr>
        </w:pPrChange>
      </w:pPr>
    </w:p>
    <w:tbl>
      <w:tblPr>
        <w:tblStyle w:val="TableNormal"/>
        <w:tblW w:w="88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5"/>
        <w:gridCol w:w="5569"/>
      </w:tblGrid>
      <w:tr w:rsidR="009E27C5" w:rsidDel="002B38BD">
        <w:trPr>
          <w:trHeight w:val="534"/>
          <w:del w:id="2058" w:author="Lorena" w:date="2025-03-26T12:37:00Z"/>
        </w:trPr>
        <w:tc>
          <w:tcPr>
            <w:tcW w:w="3245"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59" w:author="Lorena" w:date="2025-03-26T12:37:00Z"/>
              </w:rPr>
              <w:pPrChange w:id="2060" w:author="Lorena" w:date="2025-03-26T12:37:00Z">
                <w:pPr>
                  <w:pStyle w:val="CuerpoA"/>
                  <w:tabs>
                    <w:tab w:val="left" w:pos="426"/>
                  </w:tabs>
                </w:pPr>
              </w:pPrChange>
            </w:pPr>
            <w:del w:id="2061" w:author="Lorena" w:date="2025-03-26T12:37:00Z">
              <w:r w:rsidDel="002B38BD">
                <w:rPr>
                  <w:rStyle w:val="Ninguno"/>
                  <w:b/>
                  <w:bCs/>
                  <w:sz w:val="24"/>
                  <w:szCs w:val="24"/>
                  <w:lang w:val="es-ES_tradnl"/>
                </w:rPr>
                <w:delText>Fecha</w:delText>
              </w:r>
            </w:del>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062" w:author="Lorena" w:date="2025-03-26T12:37:00Z"/>
              </w:rPr>
              <w:pPrChange w:id="2063" w:author="Lorena" w:date="2025-03-26T12:37:00Z">
                <w:pPr/>
              </w:pPrChange>
            </w:pPr>
          </w:p>
        </w:tc>
      </w:tr>
      <w:tr w:rsidR="009E27C5" w:rsidDel="002B38BD">
        <w:trPr>
          <w:trHeight w:val="534"/>
          <w:del w:id="2064" w:author="Lorena" w:date="2025-03-26T12:37:00Z"/>
        </w:trPr>
        <w:tc>
          <w:tcPr>
            <w:tcW w:w="3245"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65" w:author="Lorena" w:date="2025-03-26T12:37:00Z"/>
              </w:rPr>
              <w:pPrChange w:id="2066" w:author="Lorena" w:date="2025-03-26T12:37:00Z">
                <w:pPr>
                  <w:pStyle w:val="CuerpoA"/>
                  <w:tabs>
                    <w:tab w:val="left" w:pos="426"/>
                  </w:tabs>
                </w:pPr>
              </w:pPrChange>
            </w:pPr>
            <w:del w:id="2067" w:author="Lorena" w:date="2025-03-26T12:37:00Z">
              <w:r w:rsidDel="002B38BD">
                <w:rPr>
                  <w:rStyle w:val="Ninguno"/>
                  <w:b/>
                  <w:bCs/>
                  <w:sz w:val="24"/>
                  <w:szCs w:val="24"/>
                  <w:lang w:val="es-ES_tradnl"/>
                </w:rPr>
                <w:delText>Res. Comité de Admisión N°</w:delText>
              </w:r>
            </w:del>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068" w:author="Lorena" w:date="2025-03-26T12:37:00Z"/>
              </w:rPr>
              <w:pPrChange w:id="2069" w:author="Lorena" w:date="2025-03-26T12:37:00Z">
                <w:pPr/>
              </w:pPrChange>
            </w:pPr>
          </w:p>
        </w:tc>
      </w:tr>
    </w:tbl>
    <w:p w:rsidR="009E27C5" w:rsidDel="002B38BD" w:rsidRDefault="009E27C5">
      <w:pPr>
        <w:pStyle w:val="CuerpoA"/>
        <w:keepNext/>
        <w:jc w:val="center"/>
        <w:rPr>
          <w:del w:id="2070" w:author="Lorena" w:date="2025-03-26T12:37:00Z"/>
          <w:sz w:val="22"/>
          <w:szCs w:val="22"/>
        </w:rPr>
        <w:pPrChange w:id="2071" w:author="Lorena" w:date="2025-03-26T12:37:00Z">
          <w:pPr>
            <w:pStyle w:val="CuerpoA"/>
            <w:widowControl w:val="0"/>
            <w:ind w:left="108" w:hanging="108"/>
            <w:jc w:val="both"/>
          </w:pPr>
        </w:pPrChange>
      </w:pPr>
    </w:p>
    <w:p w:rsidR="009E27C5" w:rsidDel="002B38BD" w:rsidRDefault="009E27C5">
      <w:pPr>
        <w:pStyle w:val="CuerpoA"/>
        <w:keepNext/>
        <w:jc w:val="center"/>
        <w:rPr>
          <w:del w:id="2072" w:author="Lorena" w:date="2025-03-26T12:37:00Z"/>
          <w:sz w:val="22"/>
          <w:szCs w:val="22"/>
        </w:rPr>
        <w:pPrChange w:id="2073" w:author="Lorena" w:date="2025-03-26T12:37:00Z">
          <w:pPr>
            <w:pStyle w:val="CuerpoA"/>
            <w:widowControl w:val="0"/>
            <w:jc w:val="both"/>
          </w:pPr>
        </w:pPrChange>
      </w:pPr>
    </w:p>
    <w:p w:rsidR="009E27C5" w:rsidDel="002B38BD" w:rsidRDefault="009E27C5">
      <w:pPr>
        <w:pStyle w:val="CuerpoA"/>
        <w:keepNext/>
        <w:jc w:val="center"/>
        <w:rPr>
          <w:del w:id="2074" w:author="Lorena" w:date="2025-03-26T12:37:00Z"/>
          <w:sz w:val="22"/>
          <w:szCs w:val="22"/>
        </w:rPr>
        <w:pPrChange w:id="2075" w:author="Lorena" w:date="2025-03-26T12:37:00Z">
          <w:pPr>
            <w:pStyle w:val="CuerpoA"/>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5103"/>
        <w:gridCol w:w="957"/>
      </w:tblGrid>
      <w:tr w:rsidR="009E27C5" w:rsidDel="002B38BD">
        <w:trPr>
          <w:trHeight w:val="553"/>
          <w:del w:id="2076" w:author="Lorena" w:date="2025-03-26T12:37:00Z"/>
        </w:trPr>
        <w:tc>
          <w:tcPr>
            <w:tcW w:w="8607" w:type="dxa"/>
            <w:gridSpan w:val="3"/>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77" w:author="Lorena" w:date="2025-03-26T12:37:00Z"/>
                <w:b/>
                <w:bCs/>
                <w:sz w:val="22"/>
                <w:szCs w:val="22"/>
                <w:lang w:val="es-ES_tradnl"/>
              </w:rPr>
              <w:pPrChange w:id="2078" w:author="Lorena" w:date="2025-03-26T12:37:00Z">
                <w:pPr>
                  <w:pStyle w:val="CuerpoA"/>
                  <w:numPr>
                    <w:numId w:val="49"/>
                  </w:numPr>
                  <w:tabs>
                    <w:tab w:val="left" w:pos="426"/>
                  </w:tabs>
                  <w:ind w:left="720" w:hanging="360"/>
                  <w:jc w:val="center"/>
                </w:pPr>
              </w:pPrChange>
            </w:pPr>
            <w:del w:id="2079" w:author="Lorena" w:date="2025-03-26T12:37:00Z">
              <w:r w:rsidDel="002B38BD">
                <w:rPr>
                  <w:rStyle w:val="Ninguno"/>
                  <w:b/>
                  <w:bCs/>
                  <w:sz w:val="22"/>
                  <w:szCs w:val="22"/>
                  <w:lang w:val="es-ES_tradnl"/>
                </w:rPr>
                <w:delText>SOBRE EL/LA POSTULANTE</w:delText>
              </w:r>
            </w:del>
          </w:p>
        </w:tc>
      </w:tr>
      <w:tr w:rsidR="009E27C5" w:rsidDel="002B38BD">
        <w:trPr>
          <w:trHeight w:val="534"/>
          <w:del w:id="2080"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81" w:author="Lorena" w:date="2025-03-26T12:37:00Z"/>
              </w:rPr>
              <w:pPrChange w:id="2082" w:author="Lorena" w:date="2025-03-26T12:37:00Z">
                <w:pPr>
                  <w:pStyle w:val="CuerpoA"/>
                  <w:tabs>
                    <w:tab w:val="left" w:pos="426"/>
                  </w:tabs>
                </w:pPr>
              </w:pPrChange>
            </w:pPr>
            <w:del w:id="2083" w:author="Lorena" w:date="2025-03-26T12:37:00Z">
              <w:r w:rsidDel="002B38BD">
                <w:rPr>
                  <w:rStyle w:val="Ninguno"/>
                  <w:b/>
                  <w:bCs/>
                  <w:sz w:val="24"/>
                  <w:szCs w:val="24"/>
                  <w:lang w:val="es-ES_tradnl"/>
                </w:rPr>
                <w:delText>Apellidos y nombres</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084" w:author="Lorena" w:date="2025-03-26T12:37:00Z"/>
              </w:rPr>
              <w:pPrChange w:id="2085" w:author="Lorena" w:date="2025-03-26T12:37:00Z">
                <w:pPr/>
              </w:pPrChange>
            </w:pPr>
          </w:p>
        </w:tc>
      </w:tr>
      <w:tr w:rsidR="009E27C5" w:rsidDel="002B38BD">
        <w:trPr>
          <w:trHeight w:val="700"/>
          <w:del w:id="2086"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87" w:author="Lorena" w:date="2025-03-26T12:37:00Z"/>
              </w:rPr>
              <w:pPrChange w:id="2088" w:author="Lorena" w:date="2025-03-26T12:37:00Z">
                <w:pPr>
                  <w:pStyle w:val="CuerpoA"/>
                  <w:tabs>
                    <w:tab w:val="left" w:pos="426"/>
                  </w:tabs>
                </w:pPr>
              </w:pPrChange>
            </w:pPr>
            <w:del w:id="2089" w:author="Lorena" w:date="2025-03-26T12:37:00Z">
              <w:r w:rsidDel="002B38BD">
                <w:rPr>
                  <w:rStyle w:val="Ninguno"/>
                  <w:b/>
                  <w:bCs/>
                  <w:sz w:val="24"/>
                  <w:szCs w:val="24"/>
                  <w:lang w:val="es-ES_tradnl"/>
                </w:rPr>
                <w:delText xml:space="preserve">DNI </w:delText>
              </w:r>
              <w:r w:rsidDel="002B38BD">
                <w:rPr>
                  <w:rStyle w:val="Ninguno"/>
                  <w:b/>
                  <w:bCs/>
                  <w:sz w:val="22"/>
                  <w:szCs w:val="22"/>
                  <w:lang w:val="es-ES_tradnl"/>
                </w:rPr>
                <w:delText>(Pasaporte para extranjeros)</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090" w:author="Lorena" w:date="2025-03-26T12:37:00Z"/>
              </w:rPr>
              <w:pPrChange w:id="2091" w:author="Lorena" w:date="2025-03-26T12:37:00Z">
                <w:pPr/>
              </w:pPrChange>
            </w:pPr>
          </w:p>
        </w:tc>
      </w:tr>
      <w:tr w:rsidR="009E27C5" w:rsidDel="002B38BD">
        <w:trPr>
          <w:trHeight w:val="700"/>
          <w:del w:id="2092"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93" w:author="Lorena" w:date="2025-03-26T12:37:00Z"/>
              </w:rPr>
              <w:pPrChange w:id="2094" w:author="Lorena" w:date="2025-03-26T12:37:00Z">
                <w:pPr>
                  <w:pStyle w:val="CuerpoA"/>
                  <w:tabs>
                    <w:tab w:val="left" w:pos="426"/>
                  </w:tabs>
                </w:pPr>
              </w:pPrChange>
            </w:pPr>
            <w:del w:id="2095" w:author="Lorena" w:date="2025-03-26T12:37:00Z">
              <w:r w:rsidDel="002B38BD">
                <w:rPr>
                  <w:rStyle w:val="Ninguno"/>
                  <w:b/>
                  <w:bCs/>
                  <w:sz w:val="24"/>
                  <w:szCs w:val="24"/>
                  <w:lang w:val="es-ES_tradnl"/>
                </w:rPr>
                <w:delText>Máxima titulación obtenida</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096" w:author="Lorena" w:date="2025-03-26T12:37:00Z"/>
              </w:rPr>
              <w:pPrChange w:id="2097" w:author="Lorena" w:date="2025-03-26T12:37:00Z">
                <w:pPr/>
              </w:pPrChange>
            </w:pPr>
          </w:p>
        </w:tc>
      </w:tr>
      <w:tr w:rsidR="009E27C5" w:rsidDel="002B38BD">
        <w:trPr>
          <w:trHeight w:val="700"/>
          <w:del w:id="2098"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099" w:author="Lorena" w:date="2025-03-26T12:37:00Z"/>
              </w:rPr>
              <w:pPrChange w:id="2100" w:author="Lorena" w:date="2025-03-26T12:37:00Z">
                <w:pPr>
                  <w:pStyle w:val="CuerpoA"/>
                  <w:tabs>
                    <w:tab w:val="left" w:pos="426"/>
                  </w:tabs>
                </w:pPr>
              </w:pPrChange>
            </w:pPr>
            <w:del w:id="2101" w:author="Lorena" w:date="2025-03-26T12:37:00Z">
              <w:r w:rsidDel="002B38BD">
                <w:rPr>
                  <w:rStyle w:val="Ninguno"/>
                  <w:b/>
                  <w:bCs/>
                  <w:sz w:val="24"/>
                  <w:szCs w:val="24"/>
                  <w:lang w:val="es-ES_tradnl"/>
                </w:rPr>
                <w:delText>Correo electrónico</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02" w:author="Lorena" w:date="2025-03-26T12:37:00Z"/>
              </w:rPr>
              <w:pPrChange w:id="2103" w:author="Lorena" w:date="2025-03-26T12:37:00Z">
                <w:pPr/>
              </w:pPrChange>
            </w:pPr>
          </w:p>
        </w:tc>
      </w:tr>
      <w:tr w:rsidR="009E27C5" w:rsidDel="002B38BD">
        <w:trPr>
          <w:trHeight w:val="700"/>
          <w:del w:id="2104"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105" w:author="Lorena" w:date="2025-03-26T12:37:00Z"/>
              </w:rPr>
              <w:pPrChange w:id="2106" w:author="Lorena" w:date="2025-03-26T12:37:00Z">
                <w:pPr>
                  <w:pStyle w:val="CuerpoA"/>
                  <w:tabs>
                    <w:tab w:val="left" w:pos="426"/>
                  </w:tabs>
                </w:pPr>
              </w:pPrChange>
            </w:pPr>
            <w:del w:id="2107" w:author="Lorena" w:date="2025-03-26T12:37:00Z">
              <w:r w:rsidDel="002B38BD">
                <w:rPr>
                  <w:rStyle w:val="Ninguno"/>
                  <w:b/>
                  <w:bCs/>
                  <w:sz w:val="24"/>
                  <w:szCs w:val="24"/>
                  <w:lang w:val="es-ES_tradnl"/>
                </w:rPr>
                <w:delText>Teléfono</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08" w:author="Lorena" w:date="2025-03-26T12:37:00Z"/>
              </w:rPr>
              <w:pPrChange w:id="2109" w:author="Lorena" w:date="2025-03-26T12:37:00Z">
                <w:pPr/>
              </w:pPrChange>
            </w:pPr>
          </w:p>
        </w:tc>
      </w:tr>
      <w:tr w:rsidR="009E27C5" w:rsidDel="002B38BD">
        <w:trPr>
          <w:trHeight w:val="610"/>
          <w:del w:id="2110" w:author="Lorena" w:date="2025-03-26T12:37:00Z"/>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111" w:author="Lorena" w:date="2025-03-26T12:37:00Z"/>
              </w:rPr>
              <w:pPrChange w:id="2112" w:author="Lorena" w:date="2025-03-26T12:37:00Z">
                <w:pPr>
                  <w:pStyle w:val="CuerpoA"/>
                  <w:tabs>
                    <w:tab w:val="left" w:pos="426"/>
                  </w:tabs>
                </w:pPr>
              </w:pPrChange>
            </w:pPr>
            <w:del w:id="2113" w:author="Lorena" w:date="2025-03-26T12:37:00Z">
              <w:r w:rsidDel="002B38BD">
                <w:rPr>
                  <w:rStyle w:val="Ninguno"/>
                  <w:b/>
                  <w:bCs/>
                  <w:sz w:val="24"/>
                  <w:szCs w:val="24"/>
                  <w:lang w:val="es-ES_tradnl"/>
                </w:rPr>
                <w:delText>Marcar los requisitos que cumplimenta</w:delText>
              </w:r>
            </w:del>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114" w:author="Lorena" w:date="2025-03-26T12:37:00Z"/>
              </w:rPr>
              <w:pPrChange w:id="2115" w:author="Lorena" w:date="2025-03-26T12:37:00Z">
                <w:pPr>
                  <w:pStyle w:val="CuerpoA"/>
                  <w:tabs>
                    <w:tab w:val="left" w:pos="426"/>
                  </w:tabs>
                </w:pPr>
              </w:pPrChange>
            </w:pPr>
            <w:del w:id="2116" w:author="Lorena" w:date="2025-03-26T12:37:00Z">
              <w:r w:rsidDel="002B38BD">
                <w:rPr>
                  <w:rStyle w:val="Ninguno"/>
                  <w:sz w:val="24"/>
                  <w:szCs w:val="24"/>
                  <w:lang w:val="es-ES_tradnl"/>
                </w:rPr>
                <w:delText>Acreditar título de grado de cuatro años o más.</w:delText>
              </w:r>
            </w:del>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17" w:author="Lorena" w:date="2025-03-26T12:37:00Z"/>
              </w:rPr>
              <w:pPrChange w:id="2118" w:author="Lorena" w:date="2025-03-26T12:37:00Z">
                <w:pPr/>
              </w:pPrChange>
            </w:pPr>
          </w:p>
        </w:tc>
      </w:tr>
      <w:tr w:rsidR="009E27C5" w:rsidDel="002B38BD">
        <w:trPr>
          <w:trHeight w:val="910"/>
          <w:del w:id="2119" w:author="Lorena" w:date="2025-03-26T12:37:00Z"/>
        </w:trPr>
        <w:tc>
          <w:tcPr>
            <w:tcW w:w="2547"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120" w:author="Lorena" w:date="2025-03-26T12:37:00Z"/>
              </w:rPr>
              <w:pPrChange w:id="2121" w:author="Lorena" w:date="2025-03-26T12:37:00Z">
                <w:pPr/>
              </w:pPrChange>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122" w:author="Lorena" w:date="2025-03-26T12:37:00Z"/>
              </w:rPr>
              <w:pPrChange w:id="2123" w:author="Lorena" w:date="2025-03-26T12:37:00Z">
                <w:pPr>
                  <w:pStyle w:val="CuerpoA"/>
                  <w:tabs>
                    <w:tab w:val="left" w:pos="426"/>
                  </w:tabs>
                </w:pPr>
              </w:pPrChange>
            </w:pPr>
            <w:del w:id="2124" w:author="Lorena" w:date="2025-03-26T12:37:00Z">
              <w:r w:rsidDel="002B38BD">
                <w:rPr>
                  <w:rStyle w:val="Ninguno"/>
                  <w:sz w:val="24"/>
                  <w:szCs w:val="24"/>
                  <w:lang w:val="es-ES_tradnl"/>
                </w:rPr>
                <w:delText>Tener experiencia acreditada en Investigación, Docencia y/ o Extensión en el campo de las ciencias sociales y/o humanas.</w:delText>
              </w:r>
            </w:del>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25" w:author="Lorena" w:date="2025-03-26T12:37:00Z"/>
              </w:rPr>
              <w:pPrChange w:id="2126" w:author="Lorena" w:date="2025-03-26T12:37:00Z">
                <w:pPr/>
              </w:pPrChange>
            </w:pPr>
          </w:p>
        </w:tc>
      </w:tr>
    </w:tbl>
    <w:p w:rsidR="009E27C5" w:rsidDel="002B38BD" w:rsidRDefault="009E27C5">
      <w:pPr>
        <w:pStyle w:val="CuerpoA"/>
        <w:keepNext/>
        <w:jc w:val="center"/>
        <w:rPr>
          <w:del w:id="2127" w:author="Lorena" w:date="2025-03-26T12:37:00Z"/>
          <w:sz w:val="22"/>
          <w:szCs w:val="22"/>
        </w:rPr>
        <w:pPrChange w:id="2128" w:author="Lorena" w:date="2025-03-26T12:37:00Z">
          <w:pPr>
            <w:pStyle w:val="CuerpoA"/>
            <w:widowControl w:val="0"/>
            <w:ind w:left="108" w:hanging="108"/>
            <w:jc w:val="both"/>
          </w:pPr>
        </w:pPrChange>
      </w:pPr>
    </w:p>
    <w:p w:rsidR="009E27C5" w:rsidDel="002B38BD" w:rsidRDefault="009E27C5">
      <w:pPr>
        <w:pStyle w:val="CuerpoA"/>
        <w:keepNext/>
        <w:jc w:val="center"/>
        <w:rPr>
          <w:del w:id="2129" w:author="Lorena" w:date="2025-03-26T12:37:00Z"/>
          <w:sz w:val="22"/>
          <w:szCs w:val="22"/>
        </w:rPr>
        <w:pPrChange w:id="2130" w:author="Lorena" w:date="2025-03-26T12:37:00Z">
          <w:pPr>
            <w:pStyle w:val="CuerpoA"/>
            <w:widowControl w:val="0"/>
            <w:jc w:val="both"/>
          </w:pPr>
        </w:pPrChange>
      </w:pPr>
    </w:p>
    <w:p w:rsidR="009E27C5" w:rsidDel="002B38BD" w:rsidRDefault="009E27C5">
      <w:pPr>
        <w:pStyle w:val="CuerpoA"/>
        <w:keepNext/>
        <w:jc w:val="center"/>
        <w:rPr>
          <w:del w:id="2131" w:author="Lorena" w:date="2025-03-26T12:37:00Z"/>
          <w:sz w:val="22"/>
          <w:szCs w:val="22"/>
        </w:rPr>
        <w:pPrChange w:id="2132" w:author="Lorena" w:date="2025-03-26T12:37:00Z">
          <w:pPr>
            <w:pStyle w:val="CuerpoA"/>
            <w:jc w:val="both"/>
          </w:pPr>
        </w:pPrChange>
      </w:pPr>
    </w:p>
    <w:p w:rsidR="009E27C5" w:rsidDel="002B38BD" w:rsidRDefault="009E27C5">
      <w:pPr>
        <w:pStyle w:val="CuerpoA"/>
        <w:keepNext/>
        <w:jc w:val="center"/>
        <w:rPr>
          <w:del w:id="2133" w:author="Lorena" w:date="2025-03-26T12:37:00Z"/>
          <w:rStyle w:val="Ninguno"/>
          <w:rFonts w:cs="Times New Roman"/>
          <w:color w:val="auto"/>
          <w:sz w:val="22"/>
          <w:szCs w:val="22"/>
          <w:shd w:val="clear" w:color="auto" w:fill="FFFF00"/>
          <w:lang w:eastAsia="en-US"/>
        </w:rPr>
        <w:pPrChange w:id="2134" w:author="Lorena" w:date="2025-03-26T12:37:00Z">
          <w:pPr>
            <w:pStyle w:val="CuerpoA"/>
            <w:ind w:left="1440"/>
            <w:jc w:val="both"/>
          </w:pPr>
        </w:pPrChange>
      </w:pPr>
    </w:p>
    <w:p w:rsidR="009E27C5" w:rsidDel="002B38BD" w:rsidRDefault="009E27C5">
      <w:pPr>
        <w:pStyle w:val="CuerpoA"/>
        <w:keepNext/>
        <w:jc w:val="center"/>
        <w:rPr>
          <w:del w:id="2135" w:author="Lorena" w:date="2025-03-26T12:37:00Z"/>
          <w:sz w:val="22"/>
          <w:szCs w:val="22"/>
        </w:rPr>
        <w:pPrChange w:id="2136" w:author="Lorena" w:date="2025-03-26T12:37:00Z">
          <w:pPr>
            <w:pStyle w:val="CuerpoA"/>
            <w:ind w:left="720"/>
            <w:jc w:val="both"/>
          </w:pPr>
        </w:pPrChange>
      </w:pPr>
    </w:p>
    <w:p w:rsidR="009E27C5" w:rsidDel="002B38BD" w:rsidRDefault="00362AC2">
      <w:pPr>
        <w:pStyle w:val="CuerpoA"/>
        <w:keepNext/>
        <w:jc w:val="center"/>
        <w:rPr>
          <w:del w:id="2137" w:author="Lorena" w:date="2025-03-26T12:37:00Z"/>
          <w:rStyle w:val="Ninguno"/>
          <w:rFonts w:cs="Times New Roman"/>
          <w:color w:val="auto"/>
          <w:sz w:val="22"/>
          <w:szCs w:val="22"/>
          <w:lang w:eastAsia="en-US"/>
        </w:rPr>
        <w:pPrChange w:id="2138" w:author="Lorena" w:date="2025-03-26T12:37:00Z">
          <w:pPr>
            <w:pStyle w:val="CuerpoA"/>
            <w:ind w:left="720"/>
            <w:jc w:val="both"/>
          </w:pPr>
        </w:pPrChange>
      </w:pPr>
      <w:del w:id="2139" w:author="Lorena" w:date="2025-03-26T12:37:00Z">
        <w:r w:rsidDel="002B38BD">
          <w:rPr>
            <w:rStyle w:val="Ninguno"/>
            <w:sz w:val="22"/>
            <w:szCs w:val="22"/>
            <w:lang w:val="es-ES_tradnl"/>
          </w:rPr>
          <w:delText>En caso de no cumplir con los puntos a y b el comit</w:delText>
        </w:r>
        <w:r w:rsidDel="002B38BD">
          <w:rPr>
            <w:rStyle w:val="Ninguno"/>
            <w:sz w:val="22"/>
            <w:szCs w:val="22"/>
            <w:lang w:val="fr-FR"/>
          </w:rPr>
          <w:delText xml:space="preserve">é </w:delText>
        </w:r>
        <w:r w:rsidDel="002B38BD">
          <w:rPr>
            <w:rStyle w:val="Ninguno"/>
            <w:sz w:val="22"/>
            <w:szCs w:val="22"/>
            <w:lang w:val="es-ES_tradnl"/>
          </w:rPr>
          <w:delText>acad</w:delText>
        </w:r>
        <w:r w:rsidDel="002B38BD">
          <w:rPr>
            <w:rStyle w:val="Ninguno"/>
            <w:sz w:val="22"/>
            <w:szCs w:val="22"/>
            <w:lang w:val="fr-FR"/>
          </w:rPr>
          <w:delText>é</w:delText>
        </w:r>
        <w:r w:rsidDel="002B38BD">
          <w:rPr>
            <w:rStyle w:val="Ninguno"/>
            <w:sz w:val="22"/>
            <w:szCs w:val="22"/>
            <w:lang w:val="es-ES_tradnl"/>
          </w:rPr>
          <w:delText>mico evaluar</w:delText>
        </w:r>
        <w:r w:rsidDel="002B38BD">
          <w:rPr>
            <w:rStyle w:val="Ninguno"/>
            <w:sz w:val="22"/>
            <w:szCs w:val="22"/>
          </w:rPr>
          <w:delText xml:space="preserve">á </w:delText>
        </w:r>
        <w:r w:rsidDel="002B38BD">
          <w:rPr>
            <w:rStyle w:val="Ninguno"/>
            <w:sz w:val="22"/>
            <w:szCs w:val="22"/>
            <w:lang w:val="es-ES_tradnl"/>
          </w:rPr>
          <w:delText>los requisitos de excepción previstos en el art</w:delText>
        </w:r>
        <w:r w:rsidDel="002B38BD">
          <w:rPr>
            <w:rStyle w:val="Ninguno"/>
            <w:sz w:val="22"/>
            <w:szCs w:val="22"/>
          </w:rPr>
          <w:delText>ículo 2</w:delText>
        </w:r>
        <w:r w:rsidDel="002B38BD">
          <w:rPr>
            <w:rStyle w:val="Ninguno"/>
            <w:sz w:val="22"/>
            <w:szCs w:val="22"/>
            <w:lang w:val="it-IT"/>
          </w:rPr>
          <w:delText xml:space="preserve">° </w:delText>
        </w:r>
        <w:r w:rsidDel="002B38BD">
          <w:rPr>
            <w:rStyle w:val="Ninguno"/>
            <w:sz w:val="22"/>
            <w:szCs w:val="22"/>
            <w:lang w:val="es-ES_tradnl"/>
          </w:rPr>
          <w:delText>de la Ley N</w:delText>
        </w:r>
        <w:r w:rsidDel="002B38BD">
          <w:rPr>
            <w:rStyle w:val="Ninguno"/>
            <w:sz w:val="22"/>
            <w:szCs w:val="22"/>
            <w:lang w:val="it-IT"/>
          </w:rPr>
          <w:delText xml:space="preserve">° </w:delText>
        </w:r>
        <w:r w:rsidDel="002B38BD">
          <w:rPr>
            <w:rStyle w:val="Ninguno"/>
            <w:sz w:val="22"/>
            <w:szCs w:val="22"/>
            <w:lang w:val="es-ES_tradnl"/>
          </w:rPr>
          <w:delText>25.754, agregado al Art. 39 bis de la Ley N</w:delText>
        </w:r>
        <w:r w:rsidDel="002B38BD">
          <w:rPr>
            <w:rStyle w:val="Ninguno"/>
            <w:sz w:val="22"/>
            <w:szCs w:val="22"/>
            <w:lang w:val="it-IT"/>
          </w:rPr>
          <w:delText xml:space="preserve">° </w:delText>
        </w:r>
        <w:r w:rsidDel="002B38BD">
          <w:rPr>
            <w:rStyle w:val="Ninguno"/>
            <w:sz w:val="22"/>
            <w:szCs w:val="22"/>
            <w:lang w:val="es-ES_tradnl"/>
          </w:rPr>
          <w:delText>24521 de Educació</w:delText>
        </w:r>
        <w:r w:rsidDel="002B38BD">
          <w:rPr>
            <w:rStyle w:val="Ninguno"/>
            <w:sz w:val="22"/>
            <w:szCs w:val="22"/>
          </w:rPr>
          <w:delText>n Superior. La admisi</w:delText>
        </w:r>
        <w:r w:rsidDel="002B38BD">
          <w:rPr>
            <w:rStyle w:val="Ninguno"/>
            <w:sz w:val="22"/>
            <w:szCs w:val="22"/>
            <w:lang w:val="es-ES_tradnl"/>
          </w:rPr>
          <w:delText>ón a la carrera y la obtenció</w:delText>
        </w:r>
        <w:r w:rsidDel="002B38BD">
          <w:rPr>
            <w:rStyle w:val="Ninguno"/>
            <w:sz w:val="22"/>
            <w:szCs w:val="22"/>
            <w:lang w:val="it-IT"/>
          </w:rPr>
          <w:delText>n del T</w:delText>
        </w:r>
        <w:r w:rsidDel="002B38BD">
          <w:rPr>
            <w:rStyle w:val="Ninguno"/>
            <w:sz w:val="22"/>
            <w:szCs w:val="22"/>
          </w:rPr>
          <w:delText>í</w:delText>
        </w:r>
        <w:r w:rsidDel="002B38BD">
          <w:rPr>
            <w:rStyle w:val="Ninguno"/>
            <w:sz w:val="22"/>
            <w:szCs w:val="22"/>
            <w:lang w:val="es-ES_tradnl"/>
          </w:rPr>
          <w:delText>tulo de Doctor/a en Ciencias Sociales no acredita de manera alguna el obtener simult</w:delText>
        </w:r>
        <w:r w:rsidDel="002B38BD">
          <w:rPr>
            <w:rStyle w:val="Ninguno"/>
            <w:sz w:val="22"/>
            <w:szCs w:val="22"/>
          </w:rPr>
          <w:delText>á</w:delText>
        </w:r>
        <w:r w:rsidDel="002B38BD">
          <w:rPr>
            <w:rStyle w:val="Ninguno"/>
            <w:sz w:val="22"/>
            <w:szCs w:val="22"/>
            <w:lang w:val="es-ES_tradnl"/>
          </w:rPr>
          <w:delText>neamente el T</w:delText>
        </w:r>
        <w:r w:rsidDel="002B38BD">
          <w:rPr>
            <w:rStyle w:val="Ninguno"/>
            <w:sz w:val="22"/>
            <w:szCs w:val="22"/>
          </w:rPr>
          <w:delText>í</w:delText>
        </w:r>
        <w:r w:rsidDel="002B38BD">
          <w:rPr>
            <w:rStyle w:val="Ninguno"/>
            <w:sz w:val="22"/>
            <w:szCs w:val="22"/>
            <w:lang w:val="es-ES_tradnl"/>
          </w:rPr>
          <w:delText>tulo de pregrado ni de grado correspondiente al mismo.</w:delText>
        </w:r>
      </w:del>
    </w:p>
    <w:p w:rsidR="009E27C5" w:rsidDel="002B38BD" w:rsidRDefault="009E27C5">
      <w:pPr>
        <w:pStyle w:val="CuerpoA"/>
        <w:keepNext/>
        <w:jc w:val="center"/>
        <w:rPr>
          <w:del w:id="2140" w:author="Lorena" w:date="2025-03-26T12:37:00Z"/>
          <w:sz w:val="22"/>
          <w:szCs w:val="22"/>
        </w:rPr>
        <w:pPrChange w:id="2141" w:author="Lorena" w:date="2025-03-26T12:37:00Z">
          <w:pPr>
            <w:pStyle w:val="CuerpoA"/>
            <w:spacing w:line="276" w:lineRule="auto"/>
            <w:ind w:left="1440"/>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5103"/>
        <w:gridCol w:w="957"/>
      </w:tblGrid>
      <w:tr w:rsidR="009E27C5" w:rsidDel="002B38BD">
        <w:trPr>
          <w:trHeight w:val="553"/>
          <w:del w:id="2142" w:author="Lorena" w:date="2025-03-26T12:37:00Z"/>
        </w:trPr>
        <w:tc>
          <w:tcPr>
            <w:tcW w:w="8607" w:type="dxa"/>
            <w:gridSpan w:val="3"/>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143" w:author="Lorena" w:date="2025-03-26T12:37:00Z"/>
                <w:b/>
                <w:bCs/>
                <w:sz w:val="22"/>
                <w:szCs w:val="22"/>
                <w:lang w:val="es-ES_tradnl"/>
              </w:rPr>
              <w:pPrChange w:id="2144" w:author="Lorena" w:date="2025-03-26T12:37:00Z">
                <w:pPr>
                  <w:pStyle w:val="CuerpoA"/>
                  <w:numPr>
                    <w:numId w:val="51"/>
                  </w:numPr>
                  <w:tabs>
                    <w:tab w:val="left" w:pos="426"/>
                  </w:tabs>
                  <w:ind w:left="720" w:hanging="360"/>
                  <w:jc w:val="center"/>
                </w:pPr>
              </w:pPrChange>
            </w:pPr>
            <w:del w:id="2145" w:author="Lorena" w:date="2025-03-26T12:37:00Z">
              <w:r w:rsidDel="002B38BD">
                <w:rPr>
                  <w:rStyle w:val="Ninguno"/>
                  <w:b/>
                  <w:bCs/>
                  <w:sz w:val="22"/>
                  <w:szCs w:val="22"/>
                  <w:lang w:val="es-ES_tradnl"/>
                </w:rPr>
                <w:delText>SOBRE EL/LA DIRECTORA/A</w:delText>
              </w:r>
            </w:del>
          </w:p>
        </w:tc>
      </w:tr>
      <w:tr w:rsidR="009E27C5" w:rsidDel="002B38BD">
        <w:trPr>
          <w:trHeight w:val="534"/>
          <w:del w:id="2146"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147" w:author="Lorena" w:date="2025-03-26T12:37:00Z"/>
              </w:rPr>
              <w:pPrChange w:id="2148" w:author="Lorena" w:date="2025-03-26T12:37:00Z">
                <w:pPr>
                  <w:pStyle w:val="CuerpoA"/>
                  <w:tabs>
                    <w:tab w:val="left" w:pos="426"/>
                  </w:tabs>
                </w:pPr>
              </w:pPrChange>
            </w:pPr>
            <w:del w:id="2149" w:author="Lorena" w:date="2025-03-26T12:37:00Z">
              <w:r w:rsidDel="002B38BD">
                <w:rPr>
                  <w:rStyle w:val="Ninguno"/>
                  <w:b/>
                  <w:bCs/>
                  <w:sz w:val="24"/>
                  <w:szCs w:val="24"/>
                  <w:lang w:val="es-ES_tradnl"/>
                </w:rPr>
                <w:delText>Apellidos y nombres</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50" w:author="Lorena" w:date="2025-03-26T12:37:00Z"/>
              </w:rPr>
              <w:pPrChange w:id="2151" w:author="Lorena" w:date="2025-03-26T12:37:00Z">
                <w:pPr/>
              </w:pPrChange>
            </w:pPr>
          </w:p>
        </w:tc>
      </w:tr>
      <w:tr w:rsidR="009E27C5" w:rsidDel="002B38BD">
        <w:trPr>
          <w:trHeight w:val="700"/>
          <w:del w:id="2152"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153" w:author="Lorena" w:date="2025-03-26T12:37:00Z"/>
              </w:rPr>
              <w:pPrChange w:id="2154" w:author="Lorena" w:date="2025-03-26T12:37:00Z">
                <w:pPr>
                  <w:pStyle w:val="CuerpoA"/>
                  <w:tabs>
                    <w:tab w:val="left" w:pos="426"/>
                  </w:tabs>
                </w:pPr>
              </w:pPrChange>
            </w:pPr>
            <w:del w:id="2155" w:author="Lorena" w:date="2025-03-26T12:37:00Z">
              <w:r w:rsidDel="002B38BD">
                <w:rPr>
                  <w:rStyle w:val="Ninguno"/>
                  <w:b/>
                  <w:bCs/>
                  <w:sz w:val="24"/>
                  <w:szCs w:val="24"/>
                  <w:lang w:val="es-ES_tradnl"/>
                </w:rPr>
                <w:delText xml:space="preserve">DNI </w:delText>
              </w:r>
              <w:r w:rsidDel="002B38BD">
                <w:rPr>
                  <w:rStyle w:val="Ninguno"/>
                  <w:b/>
                  <w:bCs/>
                  <w:sz w:val="22"/>
                  <w:szCs w:val="22"/>
                  <w:lang w:val="es-ES_tradnl"/>
                </w:rPr>
                <w:delText>(Pasaporte para extranjeros)</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56" w:author="Lorena" w:date="2025-03-26T12:37:00Z"/>
              </w:rPr>
              <w:pPrChange w:id="2157" w:author="Lorena" w:date="2025-03-26T12:37:00Z">
                <w:pPr/>
              </w:pPrChange>
            </w:pPr>
          </w:p>
        </w:tc>
      </w:tr>
      <w:tr w:rsidR="009E27C5" w:rsidDel="002B38BD">
        <w:trPr>
          <w:trHeight w:val="700"/>
          <w:del w:id="2158"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159" w:author="Lorena" w:date="2025-03-26T12:37:00Z"/>
              </w:rPr>
              <w:pPrChange w:id="2160" w:author="Lorena" w:date="2025-03-26T12:37:00Z">
                <w:pPr>
                  <w:pStyle w:val="CuerpoA"/>
                  <w:tabs>
                    <w:tab w:val="left" w:pos="426"/>
                  </w:tabs>
                </w:pPr>
              </w:pPrChange>
            </w:pPr>
            <w:del w:id="2161" w:author="Lorena" w:date="2025-03-26T12:37:00Z">
              <w:r w:rsidDel="002B38BD">
                <w:rPr>
                  <w:rStyle w:val="Ninguno"/>
                  <w:b/>
                  <w:bCs/>
                  <w:sz w:val="24"/>
                  <w:szCs w:val="24"/>
                  <w:lang w:val="es-ES_tradnl"/>
                </w:rPr>
                <w:delText>Máxima titulación obtenida</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62" w:author="Lorena" w:date="2025-03-26T12:37:00Z"/>
              </w:rPr>
              <w:pPrChange w:id="2163" w:author="Lorena" w:date="2025-03-26T12:37:00Z">
                <w:pPr/>
              </w:pPrChange>
            </w:pPr>
          </w:p>
        </w:tc>
      </w:tr>
      <w:tr w:rsidR="009E27C5" w:rsidDel="002B38BD">
        <w:trPr>
          <w:trHeight w:val="700"/>
          <w:del w:id="2164"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165" w:author="Lorena" w:date="2025-03-26T12:37:00Z"/>
              </w:rPr>
              <w:pPrChange w:id="2166" w:author="Lorena" w:date="2025-03-26T12:37:00Z">
                <w:pPr>
                  <w:pStyle w:val="CuerpoA"/>
                  <w:tabs>
                    <w:tab w:val="left" w:pos="426"/>
                  </w:tabs>
                </w:pPr>
              </w:pPrChange>
            </w:pPr>
            <w:del w:id="2167" w:author="Lorena" w:date="2025-03-26T12:37:00Z">
              <w:r w:rsidDel="002B38BD">
                <w:rPr>
                  <w:rStyle w:val="Ninguno"/>
                  <w:b/>
                  <w:bCs/>
                  <w:sz w:val="24"/>
                  <w:szCs w:val="24"/>
                  <w:lang w:val="es-ES_tradnl"/>
                </w:rPr>
                <w:delText>Universidad otorgante</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68" w:author="Lorena" w:date="2025-03-26T12:37:00Z"/>
              </w:rPr>
              <w:pPrChange w:id="2169" w:author="Lorena" w:date="2025-03-26T12:37:00Z">
                <w:pPr/>
              </w:pPrChange>
            </w:pPr>
          </w:p>
        </w:tc>
      </w:tr>
      <w:tr w:rsidR="009E27C5" w:rsidDel="002B38BD">
        <w:trPr>
          <w:trHeight w:val="700"/>
          <w:del w:id="2170"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171" w:author="Lorena" w:date="2025-03-26T12:37:00Z"/>
              </w:rPr>
              <w:pPrChange w:id="2172" w:author="Lorena" w:date="2025-03-26T12:37:00Z">
                <w:pPr>
                  <w:pStyle w:val="CuerpoA"/>
                  <w:tabs>
                    <w:tab w:val="left" w:pos="426"/>
                  </w:tabs>
                </w:pPr>
              </w:pPrChange>
            </w:pPr>
            <w:del w:id="2173" w:author="Lorena" w:date="2025-03-26T12:37:00Z">
              <w:r w:rsidDel="002B38BD">
                <w:rPr>
                  <w:rStyle w:val="Ninguno"/>
                  <w:b/>
                  <w:bCs/>
                  <w:sz w:val="24"/>
                  <w:szCs w:val="24"/>
                  <w:lang w:val="es-ES_tradnl"/>
                </w:rPr>
                <w:delText>Universidad o Institución origen</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74" w:author="Lorena" w:date="2025-03-26T12:37:00Z"/>
              </w:rPr>
              <w:pPrChange w:id="2175" w:author="Lorena" w:date="2025-03-26T12:37:00Z">
                <w:pPr/>
              </w:pPrChange>
            </w:pPr>
          </w:p>
        </w:tc>
      </w:tr>
      <w:tr w:rsidR="009E27C5" w:rsidDel="002B38BD">
        <w:trPr>
          <w:trHeight w:val="700"/>
          <w:del w:id="2176"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177" w:author="Lorena" w:date="2025-03-26T12:37:00Z"/>
              </w:rPr>
              <w:pPrChange w:id="2178" w:author="Lorena" w:date="2025-03-26T12:37:00Z">
                <w:pPr>
                  <w:pStyle w:val="CuerpoA"/>
                  <w:tabs>
                    <w:tab w:val="left" w:pos="426"/>
                  </w:tabs>
                </w:pPr>
              </w:pPrChange>
            </w:pPr>
            <w:del w:id="2179" w:author="Lorena" w:date="2025-03-26T12:37:00Z">
              <w:r w:rsidDel="002B38BD">
                <w:rPr>
                  <w:rStyle w:val="Ninguno"/>
                  <w:b/>
                  <w:bCs/>
                  <w:sz w:val="24"/>
                  <w:szCs w:val="24"/>
                  <w:lang w:val="es-ES_tradnl"/>
                </w:rPr>
                <w:delText>Categoría CEI</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80" w:author="Lorena" w:date="2025-03-26T12:37:00Z"/>
              </w:rPr>
              <w:pPrChange w:id="2181" w:author="Lorena" w:date="2025-03-26T12:37:00Z">
                <w:pPr/>
              </w:pPrChange>
            </w:pPr>
          </w:p>
        </w:tc>
      </w:tr>
      <w:tr w:rsidR="009E27C5" w:rsidDel="002B38BD">
        <w:trPr>
          <w:trHeight w:val="1510"/>
          <w:del w:id="2182" w:author="Lorena" w:date="2025-03-26T12:37:00Z"/>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183" w:author="Lorena" w:date="2025-03-26T12:37:00Z"/>
              </w:rPr>
              <w:pPrChange w:id="2184" w:author="Lorena" w:date="2025-03-26T12:37:00Z">
                <w:pPr>
                  <w:pStyle w:val="CuerpoA"/>
                  <w:tabs>
                    <w:tab w:val="left" w:pos="426"/>
                  </w:tabs>
                </w:pPr>
              </w:pPrChange>
            </w:pPr>
            <w:del w:id="2185" w:author="Lorena" w:date="2025-03-26T12:37:00Z">
              <w:r w:rsidDel="002B38BD">
                <w:rPr>
                  <w:rStyle w:val="Ninguno"/>
                  <w:b/>
                  <w:bCs/>
                  <w:sz w:val="24"/>
                  <w:szCs w:val="24"/>
                  <w:lang w:val="es-ES_tradnl"/>
                </w:rPr>
                <w:delText>Marcar lo que corresponda</w:delText>
              </w:r>
            </w:del>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186" w:author="Lorena" w:date="2025-03-26T12:37:00Z"/>
              </w:rPr>
              <w:pPrChange w:id="2187" w:author="Lorena" w:date="2025-03-26T12:37:00Z">
                <w:pPr>
                  <w:pStyle w:val="CuerpoA"/>
                  <w:tabs>
                    <w:tab w:val="left" w:pos="426"/>
                  </w:tabs>
                  <w:jc w:val="both"/>
                </w:pPr>
              </w:pPrChange>
            </w:pPr>
            <w:del w:id="2188" w:author="Lorena" w:date="2025-03-26T12:37:00Z">
              <w:r w:rsidDel="002B38BD">
                <w:rPr>
                  <w:rStyle w:val="Ninguno"/>
                  <w:sz w:val="24"/>
                  <w:szCs w:val="24"/>
                  <w:lang w:val="es-ES_tradnl"/>
                </w:rPr>
                <w:delText>Posee grado académico de Doctor/a, expedido por Universidades del país y reconocido por el Ministerio de Educación de la Nación o por Universidades del extranjero, con el reconocimiento del Ente correspondiente.</w:delText>
              </w:r>
            </w:del>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89" w:author="Lorena" w:date="2025-03-26T12:37:00Z"/>
              </w:rPr>
              <w:pPrChange w:id="2190" w:author="Lorena" w:date="2025-03-26T12:37:00Z">
                <w:pPr/>
              </w:pPrChange>
            </w:pPr>
          </w:p>
        </w:tc>
      </w:tr>
      <w:tr w:rsidR="009E27C5" w:rsidDel="002B38BD">
        <w:trPr>
          <w:trHeight w:val="734"/>
          <w:del w:id="2191" w:author="Lorena" w:date="2025-03-26T12:37:00Z"/>
        </w:trPr>
        <w:tc>
          <w:tcPr>
            <w:tcW w:w="2547"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192" w:author="Lorena" w:date="2025-03-26T12:37:00Z"/>
              </w:rPr>
              <w:pPrChange w:id="2193" w:author="Lorena" w:date="2025-03-26T12:37:00Z">
                <w:pPr/>
              </w:pPrChange>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194" w:author="Lorena" w:date="2025-03-26T12:37:00Z"/>
              </w:rPr>
              <w:pPrChange w:id="2195" w:author="Lorena" w:date="2025-03-26T12:37:00Z">
                <w:pPr>
                  <w:pStyle w:val="CuerpoA"/>
                  <w:tabs>
                    <w:tab w:val="left" w:pos="426"/>
                  </w:tabs>
                  <w:jc w:val="both"/>
                </w:pPr>
              </w:pPrChange>
            </w:pPr>
            <w:del w:id="2196" w:author="Lorena" w:date="2025-03-26T12:37:00Z">
              <w:r w:rsidDel="002B38BD">
                <w:rPr>
                  <w:rStyle w:val="Ninguno"/>
                  <w:sz w:val="24"/>
                  <w:szCs w:val="24"/>
                  <w:lang w:val="es-ES_tradnl"/>
                </w:rPr>
                <w:delText>Acredita trayectoria en la temática y/o disciplina del Plan de Tesis presentado.</w:delText>
              </w:r>
            </w:del>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197" w:author="Lorena" w:date="2025-03-26T12:37:00Z"/>
              </w:rPr>
              <w:pPrChange w:id="2198" w:author="Lorena" w:date="2025-03-26T12:37:00Z">
                <w:pPr/>
              </w:pPrChange>
            </w:pPr>
          </w:p>
        </w:tc>
      </w:tr>
      <w:tr w:rsidR="009E27C5" w:rsidDel="002B38BD">
        <w:trPr>
          <w:trHeight w:val="1026"/>
          <w:del w:id="2199" w:author="Lorena" w:date="2025-03-26T12:37:00Z"/>
        </w:trPr>
        <w:tc>
          <w:tcPr>
            <w:tcW w:w="2547"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200" w:author="Lorena" w:date="2025-03-26T12:37:00Z"/>
              </w:rPr>
              <w:pPrChange w:id="2201" w:author="Lorena" w:date="2025-03-26T12:37:00Z">
                <w:pPr/>
              </w:pPrChange>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202" w:author="Lorena" w:date="2025-03-26T12:37:00Z"/>
              </w:rPr>
              <w:pPrChange w:id="2203" w:author="Lorena" w:date="2025-03-26T12:37:00Z">
                <w:pPr>
                  <w:pStyle w:val="CuerpoA"/>
                  <w:tabs>
                    <w:tab w:val="left" w:pos="426"/>
                  </w:tabs>
                  <w:jc w:val="both"/>
                </w:pPr>
              </w:pPrChange>
            </w:pPr>
            <w:del w:id="2204" w:author="Lorena" w:date="2025-03-26T12:37:00Z">
              <w:r w:rsidDel="002B38BD">
                <w:rPr>
                  <w:rStyle w:val="Ninguno"/>
                  <w:sz w:val="24"/>
                  <w:szCs w:val="24"/>
                  <w:lang w:val="es-ES_tradnl"/>
                </w:rPr>
                <w:delText>Posee antecedentes en la formación de Posgrado, como docencia o dirección de tesistas, becarios/as, pasantes o similares.</w:delText>
              </w:r>
            </w:del>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05" w:author="Lorena" w:date="2025-03-26T12:37:00Z"/>
              </w:rPr>
              <w:pPrChange w:id="2206" w:author="Lorena" w:date="2025-03-26T12:37:00Z">
                <w:pPr/>
              </w:pPrChange>
            </w:pPr>
          </w:p>
        </w:tc>
      </w:tr>
    </w:tbl>
    <w:p w:rsidR="009E27C5" w:rsidDel="002B38BD" w:rsidRDefault="009E27C5">
      <w:pPr>
        <w:pStyle w:val="CuerpoA"/>
        <w:keepNext/>
        <w:jc w:val="center"/>
        <w:rPr>
          <w:del w:id="2207" w:author="Lorena" w:date="2025-03-26T12:37:00Z"/>
          <w:sz w:val="22"/>
          <w:szCs w:val="22"/>
        </w:rPr>
        <w:pPrChange w:id="2208" w:author="Lorena" w:date="2025-03-26T12:37:00Z">
          <w:pPr>
            <w:pStyle w:val="CuerpoA"/>
            <w:widowControl w:val="0"/>
            <w:ind w:left="108" w:hanging="108"/>
            <w:jc w:val="both"/>
          </w:pPr>
        </w:pPrChange>
      </w:pPr>
    </w:p>
    <w:p w:rsidR="009E27C5" w:rsidDel="002B38BD" w:rsidRDefault="009E27C5">
      <w:pPr>
        <w:pStyle w:val="CuerpoA"/>
        <w:keepNext/>
        <w:jc w:val="center"/>
        <w:rPr>
          <w:del w:id="2209" w:author="Lorena" w:date="2025-03-26T12:37:00Z"/>
          <w:sz w:val="22"/>
          <w:szCs w:val="22"/>
        </w:rPr>
        <w:pPrChange w:id="2210" w:author="Lorena" w:date="2025-03-26T12:37:00Z">
          <w:pPr>
            <w:pStyle w:val="CuerpoA"/>
            <w:widowControl w:val="0"/>
            <w:jc w:val="both"/>
          </w:pPr>
        </w:pPrChange>
      </w:pPr>
    </w:p>
    <w:p w:rsidR="009E27C5" w:rsidDel="002B38BD" w:rsidRDefault="009E27C5">
      <w:pPr>
        <w:pStyle w:val="CuerpoA"/>
        <w:keepNext/>
        <w:jc w:val="center"/>
        <w:rPr>
          <w:del w:id="2211" w:author="Lorena" w:date="2025-03-26T12:37:00Z"/>
          <w:sz w:val="22"/>
          <w:szCs w:val="22"/>
        </w:rPr>
        <w:pPrChange w:id="2212" w:author="Lorena" w:date="2025-03-26T12:37:00Z">
          <w:pPr>
            <w:pStyle w:val="CuerpoA"/>
            <w:tabs>
              <w:tab w:val="left" w:pos="2410"/>
            </w:tabs>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2213"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14" w:author="Lorena" w:date="2025-03-26T12:37:00Z"/>
                <w:b/>
                <w:bCs/>
                <w:sz w:val="22"/>
                <w:szCs w:val="22"/>
                <w:shd w:val="clear" w:color="auto" w:fill="FFFFFF"/>
                <w:lang w:val="es-ES_tradnl"/>
              </w:rPr>
              <w:pPrChange w:id="2215" w:author="Lorena" w:date="2025-03-26T12:37:00Z">
                <w:pPr>
                  <w:pStyle w:val="CuerpoA"/>
                  <w:numPr>
                    <w:numId w:val="53"/>
                  </w:numPr>
                  <w:tabs>
                    <w:tab w:val="left" w:pos="426"/>
                  </w:tabs>
                  <w:ind w:left="720" w:hanging="360"/>
                  <w:jc w:val="center"/>
                </w:pPr>
              </w:pPrChange>
            </w:pPr>
            <w:del w:id="2216" w:author="Lorena" w:date="2025-03-26T12:37:00Z">
              <w:r w:rsidDel="002B38BD">
                <w:rPr>
                  <w:rStyle w:val="Ninguno"/>
                  <w:b/>
                  <w:bCs/>
                  <w:sz w:val="22"/>
                  <w:szCs w:val="22"/>
                  <w:shd w:val="clear" w:color="auto" w:fill="FFFFFF"/>
                  <w:lang w:val="es-ES_tradnl"/>
                </w:rPr>
                <w:delText>PASANTÍA</w:delText>
              </w:r>
            </w:del>
          </w:p>
        </w:tc>
      </w:tr>
      <w:tr w:rsidR="009E27C5" w:rsidDel="002B38BD">
        <w:trPr>
          <w:trHeight w:val="534"/>
          <w:del w:id="2217"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18" w:author="Lorena" w:date="2025-03-26T12:37:00Z"/>
              </w:rPr>
              <w:pPrChange w:id="2219" w:author="Lorena" w:date="2025-03-26T12:37:00Z">
                <w:pPr/>
              </w:pPrChange>
            </w:pPr>
          </w:p>
        </w:tc>
      </w:tr>
    </w:tbl>
    <w:p w:rsidR="009E27C5" w:rsidDel="002B38BD" w:rsidRDefault="009E27C5">
      <w:pPr>
        <w:pStyle w:val="CuerpoA"/>
        <w:keepNext/>
        <w:jc w:val="center"/>
        <w:rPr>
          <w:del w:id="2220" w:author="Lorena" w:date="2025-03-26T12:37:00Z"/>
          <w:sz w:val="22"/>
          <w:szCs w:val="22"/>
        </w:rPr>
        <w:pPrChange w:id="2221" w:author="Lorena" w:date="2025-03-26T12:37:00Z">
          <w:pPr>
            <w:pStyle w:val="CuerpoA"/>
            <w:widowControl w:val="0"/>
            <w:tabs>
              <w:tab w:val="left" w:pos="2410"/>
            </w:tabs>
            <w:ind w:left="108" w:hanging="108"/>
            <w:jc w:val="both"/>
          </w:pPr>
        </w:pPrChange>
      </w:pPr>
    </w:p>
    <w:p w:rsidR="009E27C5" w:rsidDel="002B38BD" w:rsidRDefault="009E27C5">
      <w:pPr>
        <w:pStyle w:val="CuerpoA"/>
        <w:keepNext/>
        <w:jc w:val="center"/>
        <w:rPr>
          <w:del w:id="2222" w:author="Lorena" w:date="2025-03-26T12:37:00Z"/>
          <w:sz w:val="22"/>
          <w:szCs w:val="22"/>
        </w:rPr>
        <w:pPrChange w:id="2223" w:author="Lorena" w:date="2025-03-26T12:37:00Z">
          <w:pPr>
            <w:pStyle w:val="CuerpoA"/>
            <w:widowControl w:val="0"/>
            <w:tabs>
              <w:tab w:val="left" w:pos="2410"/>
            </w:tabs>
            <w:jc w:val="both"/>
          </w:pPr>
        </w:pPrChange>
      </w:pPr>
    </w:p>
    <w:p w:rsidR="009E27C5" w:rsidDel="002B38BD" w:rsidRDefault="009E27C5">
      <w:pPr>
        <w:pStyle w:val="CuerpoA"/>
        <w:keepNext/>
        <w:jc w:val="center"/>
        <w:rPr>
          <w:del w:id="2224" w:author="Lorena" w:date="2025-03-26T12:37:00Z"/>
          <w:sz w:val="22"/>
          <w:szCs w:val="22"/>
        </w:rPr>
        <w:pPrChange w:id="2225" w:author="Lorena" w:date="2025-03-26T12:37:00Z">
          <w:pPr>
            <w:pStyle w:val="CuerpoA"/>
            <w:ind w:left="720"/>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2226"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27" w:author="Lorena" w:date="2025-03-26T12:37:00Z"/>
                <w:b/>
                <w:bCs/>
                <w:sz w:val="22"/>
                <w:szCs w:val="22"/>
                <w:shd w:val="clear" w:color="auto" w:fill="FFFFFF"/>
                <w:lang w:val="es-ES_tradnl"/>
              </w:rPr>
              <w:pPrChange w:id="2228" w:author="Lorena" w:date="2025-03-26T12:37:00Z">
                <w:pPr>
                  <w:pStyle w:val="CuerpoA"/>
                  <w:numPr>
                    <w:numId w:val="55"/>
                  </w:numPr>
                  <w:tabs>
                    <w:tab w:val="left" w:pos="426"/>
                  </w:tabs>
                  <w:ind w:left="720" w:hanging="360"/>
                  <w:jc w:val="center"/>
                </w:pPr>
              </w:pPrChange>
            </w:pPr>
            <w:del w:id="2229" w:author="Lorena" w:date="2025-03-26T12:37:00Z">
              <w:r w:rsidDel="002B38BD">
                <w:rPr>
                  <w:rStyle w:val="Ninguno"/>
                  <w:b/>
                  <w:bCs/>
                  <w:sz w:val="22"/>
                  <w:szCs w:val="22"/>
                  <w:shd w:val="clear" w:color="auto" w:fill="FFFFFF"/>
                  <w:lang w:val="es-ES_tradnl"/>
                </w:rPr>
                <w:delText>IDIOMA</w:delText>
              </w:r>
            </w:del>
          </w:p>
        </w:tc>
      </w:tr>
      <w:tr w:rsidR="009E27C5" w:rsidDel="002B38BD">
        <w:trPr>
          <w:trHeight w:val="534"/>
          <w:del w:id="2230"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31" w:author="Lorena" w:date="2025-03-26T12:37:00Z"/>
              </w:rPr>
              <w:pPrChange w:id="2232" w:author="Lorena" w:date="2025-03-26T12:37:00Z">
                <w:pPr/>
              </w:pPrChange>
            </w:pPr>
          </w:p>
        </w:tc>
      </w:tr>
    </w:tbl>
    <w:p w:rsidR="009E27C5" w:rsidDel="002B38BD" w:rsidRDefault="009E27C5">
      <w:pPr>
        <w:pStyle w:val="CuerpoA"/>
        <w:keepNext/>
        <w:jc w:val="center"/>
        <w:rPr>
          <w:del w:id="2233" w:author="Lorena" w:date="2025-03-26T12:37:00Z"/>
          <w:sz w:val="22"/>
          <w:szCs w:val="22"/>
        </w:rPr>
        <w:pPrChange w:id="2234" w:author="Lorena" w:date="2025-03-26T12:37:00Z">
          <w:pPr>
            <w:pStyle w:val="CuerpoA"/>
            <w:widowControl w:val="0"/>
            <w:ind w:left="108" w:hanging="108"/>
            <w:jc w:val="both"/>
          </w:pPr>
        </w:pPrChange>
      </w:pPr>
    </w:p>
    <w:p w:rsidR="009E27C5" w:rsidDel="002B38BD" w:rsidRDefault="009E27C5">
      <w:pPr>
        <w:pStyle w:val="CuerpoA"/>
        <w:keepNext/>
        <w:jc w:val="center"/>
        <w:rPr>
          <w:del w:id="2235" w:author="Lorena" w:date="2025-03-26T12:37:00Z"/>
          <w:sz w:val="22"/>
          <w:szCs w:val="22"/>
        </w:rPr>
        <w:pPrChange w:id="2236" w:author="Lorena" w:date="2025-03-26T12:37:00Z">
          <w:pPr>
            <w:pStyle w:val="CuerpoA"/>
            <w:widowControl w:val="0"/>
            <w:jc w:val="both"/>
          </w:pPr>
        </w:pPrChange>
      </w:pPr>
    </w:p>
    <w:p w:rsidR="009E27C5" w:rsidDel="002B38BD" w:rsidRDefault="009E27C5">
      <w:pPr>
        <w:pStyle w:val="CuerpoA"/>
        <w:keepNext/>
        <w:jc w:val="center"/>
        <w:rPr>
          <w:del w:id="2237" w:author="Lorena" w:date="2025-03-26T12:37:00Z"/>
          <w:sz w:val="22"/>
          <w:szCs w:val="22"/>
        </w:rPr>
        <w:pPrChange w:id="2238" w:author="Lorena" w:date="2025-03-26T12:37:00Z">
          <w:pPr>
            <w:pStyle w:val="CuerpoA"/>
            <w:ind w:left="720"/>
            <w:jc w:val="both"/>
          </w:pPr>
        </w:pPrChange>
      </w:pPr>
    </w:p>
    <w:p w:rsidR="009E27C5" w:rsidDel="002B38BD" w:rsidRDefault="009E27C5">
      <w:pPr>
        <w:pStyle w:val="CuerpoA"/>
        <w:keepNext/>
        <w:jc w:val="center"/>
        <w:rPr>
          <w:del w:id="2239" w:author="Lorena" w:date="2025-03-26T12:37:00Z"/>
          <w:sz w:val="22"/>
          <w:szCs w:val="22"/>
        </w:rPr>
        <w:pPrChange w:id="2240" w:author="Lorena" w:date="2025-03-26T12:37:00Z">
          <w:pPr>
            <w:pStyle w:val="CuerpoA"/>
            <w:ind w:left="720"/>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2475"/>
        <w:gridCol w:w="2476"/>
      </w:tblGrid>
      <w:tr w:rsidR="009E27C5" w:rsidDel="002B38BD">
        <w:trPr>
          <w:trHeight w:val="553"/>
          <w:del w:id="2241" w:author="Lorena" w:date="2025-03-26T12:37:00Z"/>
        </w:trPr>
        <w:tc>
          <w:tcPr>
            <w:tcW w:w="8607" w:type="dxa"/>
            <w:gridSpan w:val="3"/>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42" w:author="Lorena" w:date="2025-03-26T12:37:00Z"/>
                <w:b/>
                <w:bCs/>
                <w:sz w:val="22"/>
                <w:szCs w:val="22"/>
                <w:lang w:val="es-ES_tradnl"/>
              </w:rPr>
              <w:pPrChange w:id="2243" w:author="Lorena" w:date="2025-03-26T12:37:00Z">
                <w:pPr>
                  <w:pStyle w:val="CuerpoA"/>
                  <w:numPr>
                    <w:numId w:val="57"/>
                  </w:numPr>
                  <w:tabs>
                    <w:tab w:val="left" w:pos="426"/>
                  </w:tabs>
                  <w:ind w:left="720" w:hanging="360"/>
                  <w:jc w:val="center"/>
                </w:pPr>
              </w:pPrChange>
            </w:pPr>
            <w:del w:id="2244" w:author="Lorena" w:date="2025-03-26T12:37:00Z">
              <w:r w:rsidDel="002B38BD">
                <w:rPr>
                  <w:rStyle w:val="Ninguno"/>
                  <w:b/>
                  <w:bCs/>
                  <w:sz w:val="22"/>
                  <w:szCs w:val="22"/>
                  <w:lang w:val="es-ES_tradnl"/>
                </w:rPr>
                <w:delText>PLAN DE TESIS</w:delText>
              </w:r>
            </w:del>
          </w:p>
        </w:tc>
      </w:tr>
      <w:tr w:rsidR="009E27C5" w:rsidDel="002B38BD">
        <w:trPr>
          <w:trHeight w:val="534"/>
          <w:del w:id="2245"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46" w:author="Lorena" w:date="2025-03-26T12:37:00Z"/>
              </w:rPr>
              <w:pPrChange w:id="2247" w:author="Lorena" w:date="2025-03-26T12:37:00Z">
                <w:pPr>
                  <w:pStyle w:val="CuerpoA"/>
                  <w:tabs>
                    <w:tab w:val="left" w:pos="426"/>
                  </w:tabs>
                </w:pPr>
              </w:pPrChange>
            </w:pPr>
            <w:del w:id="2248" w:author="Lorena" w:date="2025-03-26T12:37:00Z">
              <w:r w:rsidDel="002B38BD">
                <w:rPr>
                  <w:rStyle w:val="Ninguno"/>
                  <w:b/>
                  <w:bCs/>
                  <w:sz w:val="24"/>
                  <w:szCs w:val="24"/>
                  <w:lang w:val="es-ES_tradnl"/>
                </w:rPr>
                <w:delText>Tema/pertenencia</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49" w:author="Lorena" w:date="2025-03-26T12:37:00Z"/>
              </w:rPr>
              <w:pPrChange w:id="2250" w:author="Lorena" w:date="2025-03-26T12:37:00Z">
                <w:pPr/>
              </w:pPrChange>
            </w:pPr>
          </w:p>
        </w:tc>
      </w:tr>
      <w:tr w:rsidR="009E27C5" w:rsidDel="002B38BD">
        <w:trPr>
          <w:trHeight w:val="700"/>
          <w:del w:id="2251"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52" w:author="Lorena" w:date="2025-03-26T12:37:00Z"/>
              </w:rPr>
              <w:pPrChange w:id="2253" w:author="Lorena" w:date="2025-03-26T12:37:00Z">
                <w:pPr>
                  <w:pStyle w:val="CuerpoA"/>
                  <w:tabs>
                    <w:tab w:val="left" w:pos="426"/>
                  </w:tabs>
                </w:pPr>
              </w:pPrChange>
            </w:pPr>
            <w:del w:id="2254" w:author="Lorena" w:date="2025-03-26T12:37:00Z">
              <w:r w:rsidDel="002B38BD">
                <w:rPr>
                  <w:rStyle w:val="Ninguno"/>
                  <w:b/>
                  <w:bCs/>
                  <w:sz w:val="24"/>
                  <w:szCs w:val="24"/>
                  <w:lang w:val="es-ES_tradnl"/>
                </w:rPr>
                <w:delText>Problema/Antecedentes/Hipótesis (si la hubiere)</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55" w:author="Lorena" w:date="2025-03-26T12:37:00Z"/>
              </w:rPr>
              <w:pPrChange w:id="2256" w:author="Lorena" w:date="2025-03-26T12:37:00Z">
                <w:pPr/>
              </w:pPrChange>
            </w:pPr>
          </w:p>
        </w:tc>
      </w:tr>
      <w:tr w:rsidR="009E27C5" w:rsidDel="002B38BD">
        <w:trPr>
          <w:trHeight w:val="700"/>
          <w:del w:id="2257"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58" w:author="Lorena" w:date="2025-03-26T12:37:00Z"/>
              </w:rPr>
              <w:pPrChange w:id="2259" w:author="Lorena" w:date="2025-03-26T12:37:00Z">
                <w:pPr>
                  <w:pStyle w:val="CuerpoA"/>
                  <w:tabs>
                    <w:tab w:val="left" w:pos="426"/>
                  </w:tabs>
                </w:pPr>
              </w:pPrChange>
            </w:pPr>
            <w:del w:id="2260" w:author="Lorena" w:date="2025-03-26T12:37:00Z">
              <w:r w:rsidDel="002B38BD">
                <w:rPr>
                  <w:rStyle w:val="Ninguno"/>
                  <w:b/>
                  <w:bCs/>
                  <w:sz w:val="24"/>
                  <w:szCs w:val="24"/>
                  <w:lang w:val="es-ES_tradnl"/>
                </w:rPr>
                <w:delText>Objetivos</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61" w:author="Lorena" w:date="2025-03-26T12:37:00Z"/>
              </w:rPr>
              <w:pPrChange w:id="2262" w:author="Lorena" w:date="2025-03-26T12:37:00Z">
                <w:pPr/>
              </w:pPrChange>
            </w:pPr>
          </w:p>
        </w:tc>
      </w:tr>
      <w:tr w:rsidR="009E27C5" w:rsidDel="002B38BD">
        <w:trPr>
          <w:trHeight w:val="700"/>
          <w:del w:id="2263"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64" w:author="Lorena" w:date="2025-03-26T12:37:00Z"/>
              </w:rPr>
              <w:pPrChange w:id="2265" w:author="Lorena" w:date="2025-03-26T12:37:00Z">
                <w:pPr>
                  <w:pStyle w:val="CuerpoA"/>
                  <w:tabs>
                    <w:tab w:val="left" w:pos="426"/>
                  </w:tabs>
                </w:pPr>
              </w:pPrChange>
            </w:pPr>
            <w:del w:id="2266" w:author="Lorena" w:date="2025-03-26T12:37:00Z">
              <w:r w:rsidDel="002B38BD">
                <w:rPr>
                  <w:rStyle w:val="Ninguno"/>
                  <w:b/>
                  <w:bCs/>
                  <w:sz w:val="24"/>
                  <w:szCs w:val="24"/>
                  <w:lang w:val="es-ES_tradnl"/>
                </w:rPr>
                <w:delText>Marco conceptual y/o teórico</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67" w:author="Lorena" w:date="2025-03-26T12:37:00Z"/>
              </w:rPr>
              <w:pPrChange w:id="2268" w:author="Lorena" w:date="2025-03-26T12:37:00Z">
                <w:pPr/>
              </w:pPrChange>
            </w:pPr>
          </w:p>
        </w:tc>
      </w:tr>
      <w:tr w:rsidR="009E27C5" w:rsidDel="002B38BD">
        <w:trPr>
          <w:trHeight w:val="700"/>
          <w:del w:id="2269"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70" w:author="Lorena" w:date="2025-03-26T12:37:00Z"/>
              </w:rPr>
              <w:pPrChange w:id="2271" w:author="Lorena" w:date="2025-03-26T12:37:00Z">
                <w:pPr>
                  <w:pStyle w:val="CuerpoA"/>
                  <w:tabs>
                    <w:tab w:val="left" w:pos="426"/>
                  </w:tabs>
                </w:pPr>
              </w:pPrChange>
            </w:pPr>
            <w:del w:id="2272" w:author="Lorena" w:date="2025-03-26T12:37:00Z">
              <w:r w:rsidDel="002B38BD">
                <w:rPr>
                  <w:rStyle w:val="Ninguno"/>
                  <w:b/>
                  <w:bCs/>
                  <w:sz w:val="24"/>
                  <w:szCs w:val="24"/>
                  <w:lang w:val="es-ES_tradnl"/>
                </w:rPr>
                <w:delText>Diseño metodológico</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73" w:author="Lorena" w:date="2025-03-26T12:37:00Z"/>
              </w:rPr>
              <w:pPrChange w:id="2274" w:author="Lorena" w:date="2025-03-26T12:37:00Z">
                <w:pPr/>
              </w:pPrChange>
            </w:pPr>
          </w:p>
        </w:tc>
      </w:tr>
      <w:tr w:rsidR="009E27C5" w:rsidDel="002B38BD">
        <w:trPr>
          <w:trHeight w:val="700"/>
          <w:del w:id="2275"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76" w:author="Lorena" w:date="2025-03-26T12:37:00Z"/>
              </w:rPr>
              <w:pPrChange w:id="2277" w:author="Lorena" w:date="2025-03-26T12:37:00Z">
                <w:pPr>
                  <w:pStyle w:val="CuerpoA"/>
                  <w:tabs>
                    <w:tab w:val="left" w:pos="426"/>
                  </w:tabs>
                </w:pPr>
              </w:pPrChange>
            </w:pPr>
            <w:del w:id="2278" w:author="Lorena" w:date="2025-03-26T12:37:00Z">
              <w:r w:rsidDel="002B38BD">
                <w:rPr>
                  <w:rStyle w:val="Ninguno"/>
                  <w:b/>
                  <w:bCs/>
                  <w:sz w:val="24"/>
                  <w:szCs w:val="24"/>
                  <w:lang w:val="es-ES_tradnl"/>
                </w:rPr>
                <w:delText>Referencias bibliográficas</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79" w:author="Lorena" w:date="2025-03-26T12:37:00Z"/>
              </w:rPr>
              <w:pPrChange w:id="2280" w:author="Lorena" w:date="2025-03-26T12:37:00Z">
                <w:pPr/>
              </w:pPrChange>
            </w:pPr>
          </w:p>
        </w:tc>
      </w:tr>
      <w:tr w:rsidR="009E27C5" w:rsidDel="002B38BD">
        <w:trPr>
          <w:trHeight w:val="1283"/>
          <w:del w:id="2281"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82" w:author="Lorena" w:date="2025-03-26T12:37:00Z"/>
              </w:rPr>
              <w:pPrChange w:id="2283" w:author="Lorena" w:date="2025-03-26T12:37:00Z">
                <w:pPr>
                  <w:pStyle w:val="CuerpoA"/>
                  <w:tabs>
                    <w:tab w:val="left" w:pos="426"/>
                  </w:tabs>
                </w:pPr>
              </w:pPrChange>
            </w:pPr>
            <w:del w:id="2284" w:author="Lorena" w:date="2025-03-26T12:37:00Z">
              <w:r w:rsidDel="002B38BD">
                <w:rPr>
                  <w:rStyle w:val="Ninguno"/>
                  <w:b/>
                  <w:bCs/>
                  <w:sz w:val="24"/>
                  <w:szCs w:val="24"/>
                  <w:lang w:val="es-ES_tradnl"/>
                </w:rPr>
                <w:delText>Cronograma y especificidades del programa de formación para el primera año (pertinencia en función de los tipos de cursos)</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85" w:author="Lorena" w:date="2025-03-26T12:37:00Z"/>
              </w:rPr>
              <w:pPrChange w:id="2286" w:author="Lorena" w:date="2025-03-26T12:37:00Z">
                <w:pPr/>
              </w:pPrChange>
            </w:pPr>
          </w:p>
        </w:tc>
      </w:tr>
      <w:tr w:rsidR="009E27C5" w:rsidDel="002B38BD">
        <w:trPr>
          <w:trHeight w:val="977"/>
          <w:del w:id="2287"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88" w:author="Lorena" w:date="2025-03-26T12:37:00Z"/>
              </w:rPr>
              <w:pPrChange w:id="2289" w:author="Lorena" w:date="2025-03-26T12:37:00Z">
                <w:pPr>
                  <w:pStyle w:val="CuerpoA"/>
                  <w:tabs>
                    <w:tab w:val="left" w:pos="426"/>
                  </w:tabs>
                </w:pPr>
              </w:pPrChange>
            </w:pPr>
            <w:del w:id="2290" w:author="Lorena" w:date="2025-03-26T12:37:00Z">
              <w:r w:rsidDel="002B38BD">
                <w:rPr>
                  <w:rStyle w:val="Ninguno"/>
                  <w:b/>
                  <w:bCs/>
                  <w:sz w:val="24"/>
                  <w:szCs w:val="24"/>
                  <w:lang w:val="es-ES_tradnl"/>
                </w:rPr>
                <w:delText>Coherencia entre aspectos contemplados en la propuesta de abordaje</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91" w:author="Lorena" w:date="2025-03-26T12:37:00Z"/>
              </w:rPr>
              <w:pPrChange w:id="2292" w:author="Lorena" w:date="2025-03-26T12:37:00Z">
                <w:pPr/>
              </w:pPrChange>
            </w:pPr>
          </w:p>
        </w:tc>
      </w:tr>
      <w:tr w:rsidR="009E27C5" w:rsidDel="002B38BD">
        <w:trPr>
          <w:trHeight w:val="965"/>
          <w:del w:id="2293"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294" w:author="Lorena" w:date="2025-03-26T12:37:00Z"/>
              </w:rPr>
              <w:pPrChange w:id="2295" w:author="Lorena" w:date="2025-03-26T12:37:00Z">
                <w:pPr>
                  <w:pStyle w:val="CuerpoA"/>
                  <w:tabs>
                    <w:tab w:val="left" w:pos="426"/>
                  </w:tabs>
                </w:pPr>
              </w:pPrChange>
            </w:pPr>
            <w:del w:id="2296" w:author="Lorena" w:date="2025-03-26T12:37:00Z">
              <w:r w:rsidDel="002B38BD">
                <w:rPr>
                  <w:rStyle w:val="Ninguno"/>
                  <w:b/>
                  <w:bCs/>
                  <w:sz w:val="24"/>
                  <w:szCs w:val="24"/>
                  <w:lang w:val="es-ES_tradnl"/>
                </w:rPr>
                <w:delText>Especificidad de los aportes al campo de las Ciencias Sociales y/o Humanidades</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297" w:author="Lorena" w:date="2025-03-26T12:37:00Z"/>
              </w:rPr>
              <w:pPrChange w:id="2298" w:author="Lorena" w:date="2025-03-26T12:37:00Z">
                <w:pPr/>
              </w:pPrChange>
            </w:pPr>
          </w:p>
        </w:tc>
      </w:tr>
      <w:tr w:rsidR="009E27C5" w:rsidDel="002B38BD">
        <w:trPr>
          <w:trHeight w:val="310"/>
          <w:del w:id="2299" w:author="Lorena" w:date="2025-03-26T12:37:00Z"/>
        </w:trPr>
        <w:tc>
          <w:tcPr>
            <w:tcW w:w="3656"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300" w:author="Lorena" w:date="2025-03-26T12:37:00Z"/>
                <w:rStyle w:val="Ninguno"/>
                <w:rFonts w:cs="Times New Roman"/>
                <w:b/>
                <w:bCs/>
                <w:color w:val="auto"/>
                <w:sz w:val="24"/>
                <w:szCs w:val="24"/>
                <w:lang w:eastAsia="en-US"/>
              </w:rPr>
              <w:pPrChange w:id="2301" w:author="Lorena" w:date="2025-03-26T12:37:00Z">
                <w:pPr>
                  <w:pStyle w:val="CuerpoA"/>
                  <w:tabs>
                    <w:tab w:val="left" w:pos="426"/>
                  </w:tabs>
                </w:pPr>
              </w:pPrChange>
            </w:pPr>
            <w:del w:id="2302" w:author="Lorena" w:date="2025-03-26T12:37:00Z">
              <w:r w:rsidDel="002B38BD">
                <w:rPr>
                  <w:rStyle w:val="Ninguno"/>
                  <w:b/>
                  <w:bCs/>
                  <w:sz w:val="24"/>
                  <w:szCs w:val="24"/>
                  <w:lang w:val="es-ES_tradnl"/>
                </w:rPr>
                <w:delText>Entrevista</w:delText>
              </w:r>
            </w:del>
          </w:p>
          <w:p w:rsidR="009E27C5" w:rsidDel="002B38BD" w:rsidRDefault="00362AC2">
            <w:pPr>
              <w:pStyle w:val="CuerpoA"/>
              <w:keepNext/>
              <w:jc w:val="center"/>
              <w:rPr>
                <w:del w:id="2303" w:author="Lorena" w:date="2025-03-26T12:37:00Z"/>
              </w:rPr>
              <w:pPrChange w:id="2304" w:author="Lorena" w:date="2025-03-26T12:37:00Z">
                <w:pPr>
                  <w:pStyle w:val="CuerpoA"/>
                  <w:tabs>
                    <w:tab w:val="left" w:pos="426"/>
                  </w:tabs>
                </w:pPr>
              </w:pPrChange>
            </w:pPr>
            <w:del w:id="2305" w:author="Lorena" w:date="2025-03-26T12:37:00Z">
              <w:r w:rsidDel="002B38BD">
                <w:rPr>
                  <w:rStyle w:val="Ninguno"/>
                  <w:b/>
                  <w:bCs/>
                  <w:sz w:val="24"/>
                  <w:szCs w:val="24"/>
                  <w:lang w:val="es-ES_tradnl"/>
                </w:rPr>
                <w:delText>(marcar con una cruz lo que corresponda)</w:delText>
              </w:r>
            </w:del>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306" w:author="Lorena" w:date="2025-03-26T12:37:00Z"/>
              </w:rPr>
              <w:pPrChange w:id="2307" w:author="Lorena" w:date="2025-03-26T12:37:00Z">
                <w:pPr>
                  <w:pStyle w:val="CuerpoA"/>
                  <w:tabs>
                    <w:tab w:val="left" w:pos="426"/>
                  </w:tabs>
                </w:pPr>
              </w:pPrChange>
            </w:pPr>
            <w:del w:id="2308" w:author="Lorena" w:date="2025-03-26T12:37:00Z">
              <w:r w:rsidDel="002B38BD">
                <w:rPr>
                  <w:rStyle w:val="Ninguno"/>
                  <w:sz w:val="24"/>
                  <w:szCs w:val="24"/>
                  <w:lang w:val="es-ES_tradnl"/>
                </w:rPr>
                <w:delText>SÍ</w:delText>
              </w:r>
            </w:del>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309" w:author="Lorena" w:date="2025-03-26T12:37:00Z"/>
              </w:rPr>
              <w:pPrChange w:id="2310" w:author="Lorena" w:date="2025-03-26T12:37:00Z">
                <w:pPr/>
              </w:pPrChange>
            </w:pPr>
          </w:p>
        </w:tc>
      </w:tr>
      <w:tr w:rsidR="009E27C5" w:rsidDel="002B38BD">
        <w:trPr>
          <w:trHeight w:val="450"/>
          <w:del w:id="2311" w:author="Lorena" w:date="2025-03-26T12:37:00Z"/>
        </w:trPr>
        <w:tc>
          <w:tcPr>
            <w:tcW w:w="3656"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312" w:author="Lorena" w:date="2025-03-26T12:37:00Z"/>
              </w:rPr>
              <w:pPrChange w:id="2313" w:author="Lorena" w:date="2025-03-26T12:37:00Z">
                <w:pPr/>
              </w:pPrChange>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314" w:author="Lorena" w:date="2025-03-26T12:37:00Z"/>
              </w:rPr>
              <w:pPrChange w:id="2315" w:author="Lorena" w:date="2025-03-26T12:37:00Z">
                <w:pPr>
                  <w:pStyle w:val="CuerpoA"/>
                  <w:tabs>
                    <w:tab w:val="left" w:pos="426"/>
                  </w:tabs>
                </w:pPr>
              </w:pPrChange>
            </w:pPr>
            <w:del w:id="2316" w:author="Lorena" w:date="2025-03-26T12:37:00Z">
              <w:r w:rsidDel="002B38BD">
                <w:rPr>
                  <w:rStyle w:val="Ninguno"/>
                  <w:sz w:val="24"/>
                  <w:szCs w:val="24"/>
                  <w:lang w:val="es-ES_tradnl"/>
                </w:rPr>
                <w:delText>NO</w:delText>
              </w:r>
            </w:del>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317" w:author="Lorena" w:date="2025-03-26T12:37:00Z"/>
              </w:rPr>
              <w:pPrChange w:id="2318" w:author="Lorena" w:date="2025-03-26T12:37:00Z">
                <w:pPr/>
              </w:pPrChange>
            </w:pPr>
          </w:p>
        </w:tc>
      </w:tr>
    </w:tbl>
    <w:p w:rsidR="009E27C5" w:rsidDel="002B38BD" w:rsidRDefault="009E27C5">
      <w:pPr>
        <w:pStyle w:val="CuerpoA"/>
        <w:keepNext/>
        <w:jc w:val="center"/>
        <w:rPr>
          <w:del w:id="2319" w:author="Lorena" w:date="2025-03-26T12:37:00Z"/>
          <w:sz w:val="22"/>
          <w:szCs w:val="22"/>
        </w:rPr>
        <w:pPrChange w:id="2320" w:author="Lorena" w:date="2025-03-26T12:37:00Z">
          <w:pPr>
            <w:pStyle w:val="CuerpoA"/>
            <w:widowControl w:val="0"/>
            <w:ind w:left="108" w:hanging="108"/>
            <w:jc w:val="both"/>
          </w:pPr>
        </w:pPrChange>
      </w:pPr>
    </w:p>
    <w:p w:rsidR="009E27C5" w:rsidDel="002B38BD" w:rsidRDefault="009E27C5">
      <w:pPr>
        <w:pStyle w:val="CuerpoA"/>
        <w:keepNext/>
        <w:jc w:val="center"/>
        <w:rPr>
          <w:del w:id="2321" w:author="Lorena" w:date="2025-03-26T12:37:00Z"/>
          <w:sz w:val="22"/>
          <w:szCs w:val="22"/>
        </w:rPr>
        <w:pPrChange w:id="2322" w:author="Lorena" w:date="2025-03-26T12:37:00Z">
          <w:pPr>
            <w:pStyle w:val="CuerpoA"/>
            <w:widowControl w:val="0"/>
            <w:jc w:val="both"/>
          </w:pPr>
        </w:pPrChange>
      </w:pPr>
    </w:p>
    <w:p w:rsidR="009E27C5" w:rsidDel="002B38BD" w:rsidRDefault="009E27C5">
      <w:pPr>
        <w:pStyle w:val="CuerpoA"/>
        <w:keepNext/>
        <w:jc w:val="center"/>
        <w:rPr>
          <w:del w:id="2323" w:author="Lorena" w:date="2025-03-26T12:37:00Z"/>
          <w:sz w:val="22"/>
          <w:szCs w:val="22"/>
        </w:rPr>
        <w:pPrChange w:id="2324" w:author="Lorena" w:date="2025-03-26T12:37:00Z">
          <w:pPr>
            <w:pStyle w:val="CuerpoA"/>
            <w:spacing w:line="276" w:lineRule="auto"/>
            <w:ind w:left="1440"/>
            <w:jc w:val="both"/>
          </w:pPr>
        </w:pPrChange>
      </w:pPr>
    </w:p>
    <w:tbl>
      <w:tblPr>
        <w:tblStyle w:val="TableNormal"/>
        <w:tblW w:w="86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16"/>
        <w:gridCol w:w="2126"/>
      </w:tblGrid>
      <w:tr w:rsidR="009E27C5" w:rsidDel="002B38BD">
        <w:trPr>
          <w:trHeight w:val="553"/>
          <w:del w:id="2325" w:author="Lorena" w:date="2025-03-26T12:37:00Z"/>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326" w:author="Lorena" w:date="2025-03-26T12:37:00Z"/>
                <w:rStyle w:val="Ninguno"/>
                <w:rFonts w:cs="Times New Roman"/>
                <w:b/>
                <w:bCs/>
                <w:color w:val="auto"/>
                <w:sz w:val="22"/>
                <w:szCs w:val="22"/>
                <w:lang w:eastAsia="en-US"/>
              </w:rPr>
              <w:pPrChange w:id="2327" w:author="Lorena" w:date="2025-03-26T12:37:00Z">
                <w:pPr>
                  <w:pStyle w:val="CuerpoA"/>
                  <w:tabs>
                    <w:tab w:val="left" w:pos="426"/>
                  </w:tabs>
                  <w:jc w:val="center"/>
                </w:pPr>
              </w:pPrChange>
            </w:pPr>
            <w:del w:id="2328" w:author="Lorena" w:date="2025-03-26T12:37:00Z">
              <w:r w:rsidDel="002B38BD">
                <w:rPr>
                  <w:rStyle w:val="Ninguno"/>
                  <w:b/>
                  <w:bCs/>
                  <w:sz w:val="22"/>
                  <w:szCs w:val="22"/>
                  <w:lang w:val="es-ES_tradnl"/>
                </w:rPr>
                <w:delText>DICTAMEN</w:delText>
              </w:r>
            </w:del>
          </w:p>
          <w:p w:rsidR="009E27C5" w:rsidDel="002B38BD" w:rsidRDefault="00362AC2">
            <w:pPr>
              <w:pStyle w:val="CuerpoA"/>
              <w:keepNext/>
              <w:jc w:val="center"/>
              <w:rPr>
                <w:del w:id="2329" w:author="Lorena" w:date="2025-03-26T12:37:00Z"/>
              </w:rPr>
              <w:pPrChange w:id="2330" w:author="Lorena" w:date="2025-03-26T12:37:00Z">
                <w:pPr>
                  <w:pStyle w:val="CuerpoA"/>
                  <w:tabs>
                    <w:tab w:val="left" w:pos="426"/>
                  </w:tabs>
                  <w:jc w:val="center"/>
                </w:pPr>
              </w:pPrChange>
            </w:pPr>
            <w:del w:id="2331" w:author="Lorena" w:date="2025-03-26T12:37:00Z">
              <w:r w:rsidDel="002B38BD">
                <w:rPr>
                  <w:rStyle w:val="Ninguno"/>
                  <w:b/>
                  <w:bCs/>
                  <w:sz w:val="22"/>
                  <w:szCs w:val="22"/>
                  <w:lang w:val="es-ES_tradnl"/>
                </w:rPr>
                <w:delText>(marcar con una cruz lo que corresponda)</w:delText>
              </w:r>
            </w:del>
          </w:p>
        </w:tc>
      </w:tr>
      <w:tr w:rsidR="009E27C5" w:rsidDel="002B38BD">
        <w:trPr>
          <w:trHeight w:val="534"/>
          <w:del w:id="2332" w:author="Lorena" w:date="2025-03-26T12:37:00Z"/>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333" w:author="Lorena" w:date="2025-03-26T12:37:00Z"/>
              </w:rPr>
              <w:pPrChange w:id="2334" w:author="Lorena" w:date="2025-03-26T12:37:00Z">
                <w:pPr>
                  <w:pStyle w:val="CuerpoA"/>
                  <w:tabs>
                    <w:tab w:val="left" w:pos="426"/>
                  </w:tabs>
                  <w:jc w:val="center"/>
                </w:pPr>
              </w:pPrChange>
            </w:pPr>
            <w:del w:id="2335" w:author="Lorena" w:date="2025-03-26T12:37:00Z">
              <w:r w:rsidDel="002B38BD">
                <w:rPr>
                  <w:rStyle w:val="Ninguno"/>
                  <w:sz w:val="24"/>
                  <w:szCs w:val="24"/>
                  <w:lang w:val="es-ES_tradnl"/>
                </w:rPr>
                <w:delText>APROBADO</w:delText>
              </w:r>
            </w:del>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336" w:author="Lorena" w:date="2025-03-26T12:37:00Z"/>
              </w:rPr>
              <w:pPrChange w:id="2337" w:author="Lorena" w:date="2025-03-26T12:37:00Z">
                <w:pPr/>
              </w:pPrChange>
            </w:pPr>
          </w:p>
        </w:tc>
      </w:tr>
      <w:tr w:rsidR="009E27C5" w:rsidDel="002B38BD">
        <w:trPr>
          <w:trHeight w:val="534"/>
          <w:del w:id="2338" w:author="Lorena" w:date="2025-03-26T12:37:00Z"/>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339" w:author="Lorena" w:date="2025-03-26T12:37:00Z"/>
              </w:rPr>
              <w:pPrChange w:id="2340" w:author="Lorena" w:date="2025-03-26T12:37:00Z">
                <w:pPr>
                  <w:pStyle w:val="CuerpoA"/>
                  <w:tabs>
                    <w:tab w:val="left" w:pos="426"/>
                  </w:tabs>
                  <w:jc w:val="center"/>
                </w:pPr>
              </w:pPrChange>
            </w:pPr>
            <w:del w:id="2341" w:author="Lorena" w:date="2025-03-26T12:37:00Z">
              <w:r w:rsidDel="002B38BD">
                <w:rPr>
                  <w:rStyle w:val="Ninguno"/>
                  <w:sz w:val="24"/>
                  <w:szCs w:val="24"/>
                  <w:lang w:val="es-ES_tradnl"/>
                </w:rPr>
                <w:delText>RECHAZADO</w:delText>
              </w:r>
            </w:del>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342" w:author="Lorena" w:date="2025-03-26T12:37:00Z"/>
              </w:rPr>
              <w:pPrChange w:id="2343" w:author="Lorena" w:date="2025-03-26T12:37:00Z">
                <w:pPr/>
              </w:pPrChange>
            </w:pPr>
          </w:p>
        </w:tc>
      </w:tr>
      <w:tr w:rsidR="009E27C5" w:rsidDel="002B38BD">
        <w:trPr>
          <w:trHeight w:val="1063"/>
          <w:del w:id="2344" w:author="Lorena" w:date="2025-03-26T12:37:00Z"/>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345" w:author="Lorena" w:date="2025-03-26T12:37:00Z"/>
              </w:rPr>
              <w:pPrChange w:id="2346" w:author="Lorena" w:date="2025-03-26T12:37:00Z">
                <w:pPr>
                  <w:pStyle w:val="CuerpoA"/>
                  <w:tabs>
                    <w:tab w:val="left" w:pos="426"/>
                  </w:tabs>
                  <w:jc w:val="center"/>
                </w:pPr>
              </w:pPrChange>
            </w:pPr>
            <w:del w:id="2347" w:author="Lorena" w:date="2025-03-26T12:37:00Z">
              <w:r w:rsidDel="002B38BD">
                <w:rPr>
                  <w:rStyle w:val="Ninguno"/>
                  <w:sz w:val="24"/>
                  <w:szCs w:val="24"/>
                  <w:lang w:val="es-ES_tradnl"/>
                </w:rPr>
                <w:delText>APROBADO CON RECOMENDACIONES que deben ser incluidas en la Tesis. NO VUELVA AL COMITÉ DE ADMISIÓN</w:delText>
              </w:r>
            </w:del>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348" w:author="Lorena" w:date="2025-03-26T12:37:00Z"/>
              </w:rPr>
              <w:pPrChange w:id="2349" w:author="Lorena" w:date="2025-03-26T12:37:00Z">
                <w:pPr/>
              </w:pPrChange>
            </w:pPr>
          </w:p>
        </w:tc>
      </w:tr>
      <w:tr w:rsidR="009E27C5" w:rsidDel="002B38BD">
        <w:trPr>
          <w:trHeight w:val="839"/>
          <w:del w:id="2350" w:author="Lorena" w:date="2025-03-26T12:37:00Z"/>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351" w:author="Lorena" w:date="2025-03-26T12:37:00Z"/>
              </w:rPr>
              <w:pPrChange w:id="2352" w:author="Lorena" w:date="2025-03-26T12:37:00Z">
                <w:pPr>
                  <w:pStyle w:val="CuerpoA"/>
                  <w:tabs>
                    <w:tab w:val="left" w:pos="426"/>
                  </w:tabs>
                  <w:jc w:val="center"/>
                </w:pPr>
              </w:pPrChange>
            </w:pPr>
            <w:del w:id="2353" w:author="Lorena" w:date="2025-03-26T12:37:00Z">
              <w:r w:rsidDel="002B38BD">
                <w:rPr>
                  <w:rStyle w:val="Ninguno"/>
                  <w:sz w:val="24"/>
                  <w:szCs w:val="24"/>
                  <w:lang w:val="es-ES_tradnl"/>
                </w:rPr>
                <w:delText>APROBADO CON RECOMENDACIONES. VUELVA AL COMITÉ DE ADMISIÓN. Plazo de entrega:</w:delText>
              </w:r>
            </w:del>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354" w:author="Lorena" w:date="2025-03-26T12:37:00Z"/>
              </w:rPr>
              <w:pPrChange w:id="2355" w:author="Lorena" w:date="2025-03-26T12:37:00Z">
                <w:pPr/>
              </w:pPrChange>
            </w:pPr>
          </w:p>
        </w:tc>
      </w:tr>
    </w:tbl>
    <w:p w:rsidR="009E27C5" w:rsidDel="002B38BD" w:rsidRDefault="009E27C5">
      <w:pPr>
        <w:pStyle w:val="CuerpoA"/>
        <w:keepNext/>
        <w:jc w:val="center"/>
        <w:rPr>
          <w:del w:id="2356" w:author="Lorena" w:date="2025-03-26T12:37:00Z"/>
          <w:sz w:val="22"/>
          <w:szCs w:val="22"/>
        </w:rPr>
        <w:pPrChange w:id="2357" w:author="Lorena" w:date="2025-03-26T12:37:00Z">
          <w:pPr>
            <w:pStyle w:val="CuerpoA"/>
            <w:widowControl w:val="0"/>
            <w:ind w:left="108" w:hanging="108"/>
            <w:jc w:val="both"/>
          </w:pPr>
        </w:pPrChange>
      </w:pPr>
    </w:p>
    <w:p w:rsidR="009E27C5" w:rsidDel="002B38BD" w:rsidRDefault="009E27C5">
      <w:pPr>
        <w:pStyle w:val="CuerpoA"/>
        <w:keepNext/>
        <w:jc w:val="center"/>
        <w:rPr>
          <w:del w:id="2358" w:author="Lorena" w:date="2025-03-26T12:37:00Z"/>
          <w:sz w:val="22"/>
          <w:szCs w:val="22"/>
        </w:rPr>
        <w:pPrChange w:id="2359" w:author="Lorena" w:date="2025-03-26T12:37:00Z">
          <w:pPr>
            <w:pStyle w:val="CuerpoA"/>
            <w:widowControl w:val="0"/>
            <w:jc w:val="both"/>
          </w:pPr>
        </w:pPrChange>
      </w:pPr>
    </w:p>
    <w:p w:rsidR="009E27C5" w:rsidDel="002B38BD" w:rsidRDefault="009E27C5">
      <w:pPr>
        <w:pStyle w:val="CuerpoA"/>
        <w:keepNext/>
        <w:jc w:val="center"/>
        <w:rPr>
          <w:del w:id="2360" w:author="Lorena" w:date="2025-03-26T12:37:00Z"/>
          <w:i/>
          <w:iCs/>
          <w:sz w:val="22"/>
          <w:szCs w:val="22"/>
        </w:rPr>
        <w:pPrChange w:id="2361" w:author="Lorena" w:date="2025-03-26T12:37:00Z">
          <w:pPr>
            <w:pStyle w:val="CuerpoA"/>
            <w:spacing w:line="276" w:lineRule="auto"/>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2362"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363" w:author="Lorena" w:date="2025-03-26T12:37:00Z"/>
              </w:rPr>
              <w:pPrChange w:id="2364" w:author="Lorena" w:date="2025-03-26T12:37:00Z">
                <w:pPr>
                  <w:pStyle w:val="CuerpoA"/>
                  <w:tabs>
                    <w:tab w:val="left" w:pos="426"/>
                  </w:tabs>
                  <w:jc w:val="center"/>
                </w:pPr>
              </w:pPrChange>
            </w:pPr>
            <w:del w:id="2365" w:author="Lorena" w:date="2025-03-26T12:37:00Z">
              <w:r w:rsidDel="002B38BD">
                <w:rPr>
                  <w:rStyle w:val="Ninguno"/>
                  <w:b/>
                  <w:bCs/>
                  <w:sz w:val="22"/>
                  <w:szCs w:val="22"/>
                  <w:lang w:val="es-ES_tradnl"/>
                </w:rPr>
                <w:delText>VALORACIÓN FINAL</w:delText>
              </w:r>
            </w:del>
          </w:p>
        </w:tc>
      </w:tr>
      <w:tr w:rsidR="009E27C5" w:rsidDel="002B38BD">
        <w:trPr>
          <w:trHeight w:val="534"/>
          <w:del w:id="2366"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367" w:author="Lorena" w:date="2025-03-26T12:37:00Z"/>
              </w:rPr>
              <w:pPrChange w:id="2368" w:author="Lorena" w:date="2025-03-26T12:37:00Z">
                <w:pPr/>
              </w:pPrChange>
            </w:pPr>
          </w:p>
        </w:tc>
      </w:tr>
    </w:tbl>
    <w:p w:rsidR="009E27C5" w:rsidDel="002B38BD" w:rsidRDefault="009E27C5">
      <w:pPr>
        <w:pStyle w:val="CuerpoA"/>
        <w:keepNext/>
        <w:jc w:val="center"/>
        <w:rPr>
          <w:del w:id="2369" w:author="Lorena" w:date="2025-03-26T12:37:00Z"/>
          <w:i/>
          <w:iCs/>
          <w:sz w:val="22"/>
          <w:szCs w:val="22"/>
        </w:rPr>
        <w:pPrChange w:id="2370" w:author="Lorena" w:date="2025-03-26T12:37:00Z">
          <w:pPr>
            <w:pStyle w:val="CuerpoA"/>
            <w:widowControl w:val="0"/>
            <w:ind w:left="108" w:hanging="108"/>
            <w:jc w:val="both"/>
          </w:pPr>
        </w:pPrChange>
      </w:pPr>
    </w:p>
    <w:p w:rsidR="009E27C5" w:rsidDel="002B38BD" w:rsidRDefault="009E27C5">
      <w:pPr>
        <w:pStyle w:val="CuerpoA"/>
        <w:keepNext/>
        <w:jc w:val="center"/>
        <w:rPr>
          <w:del w:id="2371" w:author="Lorena" w:date="2025-03-26T12:37:00Z"/>
          <w:i/>
          <w:iCs/>
          <w:sz w:val="22"/>
          <w:szCs w:val="22"/>
        </w:rPr>
        <w:pPrChange w:id="2372" w:author="Lorena" w:date="2025-03-26T12:37:00Z">
          <w:pPr>
            <w:pStyle w:val="CuerpoA"/>
            <w:widowControl w:val="0"/>
            <w:jc w:val="both"/>
          </w:pPr>
        </w:pPrChange>
      </w:pPr>
    </w:p>
    <w:p w:rsidR="009E27C5" w:rsidDel="002B38BD" w:rsidRDefault="009E27C5">
      <w:pPr>
        <w:pStyle w:val="CuerpoA"/>
        <w:keepNext/>
        <w:jc w:val="center"/>
        <w:rPr>
          <w:del w:id="2373" w:author="Lorena" w:date="2025-03-26T12:37:00Z"/>
          <w:i/>
          <w:iCs/>
          <w:sz w:val="22"/>
          <w:szCs w:val="22"/>
        </w:rPr>
        <w:pPrChange w:id="2374" w:author="Lorena" w:date="2025-03-26T12:37:00Z">
          <w:pPr>
            <w:pStyle w:val="CuerpoA"/>
            <w:spacing w:line="276" w:lineRule="auto"/>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03"/>
        <w:gridCol w:w="4304"/>
      </w:tblGrid>
      <w:tr w:rsidR="009E27C5" w:rsidDel="002B38BD">
        <w:trPr>
          <w:trHeight w:val="553"/>
          <w:del w:id="2375" w:author="Lorena" w:date="2025-03-26T12:37:00Z"/>
        </w:trPr>
        <w:tc>
          <w:tcPr>
            <w:tcW w:w="4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376" w:author="Lorena" w:date="2025-03-26T12:37:00Z"/>
              </w:rPr>
              <w:pPrChange w:id="2377" w:author="Lorena" w:date="2025-03-26T12:37:00Z">
                <w:pPr>
                  <w:pStyle w:val="CuerpoA"/>
                  <w:tabs>
                    <w:tab w:val="left" w:pos="426"/>
                  </w:tabs>
                </w:pPr>
              </w:pPrChange>
            </w:pPr>
            <w:del w:id="2378" w:author="Lorena" w:date="2025-03-26T12:37:00Z">
              <w:r w:rsidDel="002B38BD">
                <w:rPr>
                  <w:rStyle w:val="Ninguno"/>
                  <w:b/>
                  <w:bCs/>
                  <w:sz w:val="22"/>
                  <w:szCs w:val="22"/>
                  <w:lang w:val="es-ES_tradnl"/>
                </w:rPr>
                <w:delText>FIRMA Y ACLARACIÓN</w:delText>
              </w:r>
            </w:del>
          </w:p>
        </w:tc>
        <w:tc>
          <w:tcPr>
            <w:tcW w:w="4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379" w:author="Lorena" w:date="2025-03-26T12:37:00Z"/>
              </w:rPr>
              <w:pPrChange w:id="2380" w:author="Lorena" w:date="2025-03-26T12:37:00Z">
                <w:pPr/>
              </w:pPrChange>
            </w:pPr>
          </w:p>
        </w:tc>
      </w:tr>
      <w:tr w:rsidR="009E27C5" w:rsidDel="002B38BD">
        <w:trPr>
          <w:trHeight w:val="534"/>
          <w:del w:id="2381" w:author="Lorena" w:date="2025-03-26T12:37:00Z"/>
        </w:trPr>
        <w:tc>
          <w:tcPr>
            <w:tcW w:w="4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382" w:author="Lorena" w:date="2025-03-26T12:37:00Z"/>
              </w:rPr>
              <w:pPrChange w:id="2383" w:author="Lorena" w:date="2025-03-26T12:37:00Z">
                <w:pPr>
                  <w:pStyle w:val="CuerpoA"/>
                  <w:tabs>
                    <w:tab w:val="left" w:pos="426"/>
                  </w:tabs>
                </w:pPr>
              </w:pPrChange>
            </w:pPr>
            <w:del w:id="2384" w:author="Lorena" w:date="2025-03-26T12:37:00Z">
              <w:r w:rsidDel="002B38BD">
                <w:rPr>
                  <w:rStyle w:val="Ninguno"/>
                  <w:sz w:val="24"/>
                  <w:szCs w:val="24"/>
                  <w:lang w:val="es-ES_tradnl"/>
                </w:rPr>
                <w:delText xml:space="preserve">FECHA DE ELEVACIÓN: </w:delText>
              </w:r>
            </w:del>
          </w:p>
        </w:tc>
        <w:tc>
          <w:tcPr>
            <w:tcW w:w="4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385" w:author="Lorena" w:date="2025-03-26T12:37:00Z"/>
              </w:rPr>
              <w:pPrChange w:id="2386" w:author="Lorena" w:date="2025-03-26T12:37:00Z">
                <w:pPr/>
              </w:pPrChange>
            </w:pPr>
          </w:p>
        </w:tc>
      </w:tr>
    </w:tbl>
    <w:p w:rsidR="009E27C5" w:rsidDel="002B38BD" w:rsidRDefault="009E27C5">
      <w:pPr>
        <w:pStyle w:val="CuerpoA"/>
        <w:keepNext/>
        <w:jc w:val="center"/>
        <w:rPr>
          <w:del w:id="2387" w:author="Lorena" w:date="2025-03-26T12:37:00Z"/>
          <w:i/>
          <w:iCs/>
          <w:sz w:val="22"/>
          <w:szCs w:val="22"/>
        </w:rPr>
        <w:pPrChange w:id="2388" w:author="Lorena" w:date="2025-03-26T12:37:00Z">
          <w:pPr>
            <w:pStyle w:val="CuerpoA"/>
            <w:widowControl w:val="0"/>
            <w:ind w:left="108" w:hanging="108"/>
            <w:jc w:val="both"/>
          </w:pPr>
        </w:pPrChange>
      </w:pPr>
    </w:p>
    <w:p w:rsidR="009E27C5" w:rsidDel="002B38BD" w:rsidRDefault="009E27C5">
      <w:pPr>
        <w:pStyle w:val="CuerpoA"/>
        <w:keepNext/>
        <w:jc w:val="center"/>
        <w:rPr>
          <w:del w:id="2389" w:author="Lorena" w:date="2025-03-26T12:37:00Z"/>
          <w:i/>
          <w:iCs/>
          <w:sz w:val="22"/>
          <w:szCs w:val="22"/>
        </w:rPr>
        <w:pPrChange w:id="2390" w:author="Lorena" w:date="2025-03-26T12:37:00Z">
          <w:pPr>
            <w:pStyle w:val="CuerpoA"/>
            <w:widowControl w:val="0"/>
            <w:jc w:val="both"/>
          </w:pPr>
        </w:pPrChange>
      </w:pPr>
    </w:p>
    <w:p w:rsidR="009E27C5" w:rsidDel="002B38BD" w:rsidRDefault="009E27C5">
      <w:pPr>
        <w:pStyle w:val="CuerpoA"/>
        <w:keepNext/>
        <w:jc w:val="center"/>
        <w:rPr>
          <w:del w:id="2391" w:author="Lorena" w:date="2025-03-26T12:37:00Z"/>
        </w:rPr>
        <w:sectPr w:rsidR="009E27C5" w:rsidDel="002B38BD" w:rsidSect="00A719AC">
          <w:headerReference w:type="default" r:id="rId7"/>
          <w:footerReference w:type="default" r:id="rId8"/>
          <w:pgSz w:w="11900" w:h="16840"/>
          <w:pgMar w:top="851" w:right="746" w:bottom="709" w:left="2127" w:header="709" w:footer="709" w:gutter="0"/>
          <w:pgNumType w:start="1"/>
          <w:cols w:space="720"/>
          <w:sectPrChange w:id="2392" w:author="542664366643" w:date="2025-03-31T19:33:00Z">
            <w:sectPr w:rsidR="009E27C5" w:rsidDel="002B38BD" w:rsidSect="00A719AC">
              <w:pgMar w:top="2410" w:right="746" w:bottom="1259" w:left="2340" w:header="709" w:footer="709" w:gutter="0"/>
            </w:sectPr>
          </w:sectPrChange>
        </w:sectPr>
        <w:pPrChange w:id="2393" w:author="Lorena" w:date="2025-03-26T12:37:00Z">
          <w:pPr>
            <w:pStyle w:val="CuerpoA"/>
            <w:spacing w:line="276" w:lineRule="auto"/>
            <w:jc w:val="both"/>
          </w:pPr>
        </w:pPrChange>
      </w:pPr>
    </w:p>
    <w:bookmarkEnd w:id="987"/>
    <w:p w:rsidR="009E27C5" w:rsidDel="002B38BD" w:rsidRDefault="00362AC2">
      <w:pPr>
        <w:pStyle w:val="CuerpoA"/>
        <w:keepNext/>
        <w:jc w:val="center"/>
        <w:rPr>
          <w:del w:id="2394" w:author="Lorena" w:date="2025-03-26T12:37:00Z"/>
          <w:rStyle w:val="Ninguno"/>
          <w:rFonts w:cs="Times New Roman"/>
          <w:b/>
          <w:bCs/>
          <w:smallCaps/>
          <w:color w:val="auto"/>
          <w:sz w:val="24"/>
          <w:szCs w:val="24"/>
          <w:lang w:val="de-DE" w:eastAsia="en-US"/>
        </w:rPr>
      </w:pPr>
      <w:del w:id="2395" w:author="Lorena" w:date="2025-03-26T12:37:00Z">
        <w:r w:rsidDel="002B38BD">
          <w:rPr>
            <w:rStyle w:val="Ninguno"/>
            <w:b/>
            <w:bCs/>
            <w:smallCaps/>
            <w:sz w:val="24"/>
            <w:szCs w:val="24"/>
            <w:lang w:val="de-DE"/>
          </w:rPr>
          <w:delText>ANEXO V</w:delText>
        </w:r>
      </w:del>
    </w:p>
    <w:p w:rsidR="009E27C5" w:rsidDel="002B38BD" w:rsidRDefault="009E27C5">
      <w:pPr>
        <w:pStyle w:val="CuerpoA"/>
        <w:keepNext/>
        <w:jc w:val="center"/>
        <w:rPr>
          <w:del w:id="2396" w:author="Lorena" w:date="2025-03-26T12:37:00Z"/>
        </w:rPr>
        <w:pPrChange w:id="2397" w:author="Lorena" w:date="2025-03-26T12:37:00Z">
          <w:pPr>
            <w:pStyle w:val="CuerpoA"/>
          </w:pPr>
        </w:pPrChange>
      </w:pPr>
    </w:p>
    <w:p w:rsidR="009E27C5" w:rsidDel="002B38BD" w:rsidRDefault="00362AC2">
      <w:pPr>
        <w:pStyle w:val="CuerpoA"/>
        <w:keepNext/>
        <w:jc w:val="center"/>
        <w:rPr>
          <w:del w:id="2398" w:author="Lorena" w:date="2025-03-26T12:37:00Z"/>
          <w:rStyle w:val="Ninguno"/>
          <w:rFonts w:cs="Times New Roman"/>
          <w:b/>
          <w:bCs/>
          <w:smallCaps/>
          <w:color w:val="auto"/>
          <w:sz w:val="24"/>
          <w:szCs w:val="24"/>
          <w:lang w:val="de-DE" w:eastAsia="en-US"/>
        </w:rPr>
      </w:pPr>
      <w:del w:id="2399" w:author="Lorena" w:date="2025-03-26T12:37:00Z">
        <w:r w:rsidDel="002B38BD">
          <w:rPr>
            <w:rStyle w:val="Ninguno"/>
            <w:b/>
            <w:bCs/>
            <w:smallCaps/>
            <w:sz w:val="24"/>
            <w:szCs w:val="24"/>
            <w:lang w:val="de-DE"/>
          </w:rPr>
          <w:delText xml:space="preserve">SEGUIMIENTO </w:delText>
        </w:r>
      </w:del>
    </w:p>
    <w:p w:rsidR="009E27C5" w:rsidDel="002B38BD" w:rsidRDefault="009E27C5">
      <w:pPr>
        <w:pStyle w:val="CuerpoA"/>
        <w:keepNext/>
        <w:jc w:val="center"/>
        <w:rPr>
          <w:del w:id="2400" w:author="Lorena" w:date="2025-03-26T12:37:00Z"/>
          <w:b/>
          <w:bCs/>
          <w:sz w:val="22"/>
          <w:szCs w:val="22"/>
        </w:rPr>
        <w:pPrChange w:id="2401" w:author="Lorena" w:date="2025-03-26T12:37:00Z">
          <w:pPr>
            <w:pStyle w:val="CuerpoA"/>
            <w:jc w:val="center"/>
          </w:pPr>
        </w:pPrChange>
      </w:pPr>
    </w:p>
    <w:p w:rsidR="009E27C5" w:rsidDel="002B38BD" w:rsidRDefault="00362AC2">
      <w:pPr>
        <w:pStyle w:val="CuerpoA"/>
        <w:keepNext/>
        <w:jc w:val="center"/>
        <w:rPr>
          <w:del w:id="2402" w:author="Lorena" w:date="2025-03-26T12:37:00Z"/>
          <w:rStyle w:val="Ninguno"/>
          <w:rFonts w:cs="Times New Roman"/>
          <w:b/>
          <w:bCs/>
          <w:color w:val="auto"/>
          <w:sz w:val="22"/>
          <w:szCs w:val="22"/>
          <w:lang w:val="es-ES_tradnl" w:eastAsia="en-US"/>
        </w:rPr>
        <w:pPrChange w:id="2403" w:author="Lorena" w:date="2025-03-26T12:37:00Z">
          <w:pPr>
            <w:pStyle w:val="CuerpoA"/>
            <w:jc w:val="center"/>
          </w:pPr>
        </w:pPrChange>
      </w:pPr>
      <w:del w:id="2404" w:author="Lorena" w:date="2025-03-26T12:37:00Z">
        <w:r w:rsidDel="002B38BD">
          <w:rPr>
            <w:rStyle w:val="Ninguno"/>
            <w:b/>
            <w:bCs/>
            <w:sz w:val="22"/>
            <w:szCs w:val="22"/>
            <w:lang w:val="es-ES_tradnl"/>
          </w:rPr>
          <w:delText>GRILLA DE SEGUIMIENTO DOCTORADO EN CIENCIAS SOCIALES</w:delText>
        </w:r>
      </w:del>
    </w:p>
    <w:p w:rsidR="009E27C5" w:rsidDel="002B38BD" w:rsidRDefault="009E27C5">
      <w:pPr>
        <w:pStyle w:val="CuerpoA"/>
        <w:keepNext/>
        <w:jc w:val="center"/>
        <w:rPr>
          <w:del w:id="2405" w:author="Lorena" w:date="2025-03-26T12:37:00Z"/>
        </w:rPr>
        <w:pPrChange w:id="2406" w:author="Lorena" w:date="2025-03-26T12:37:00Z">
          <w:pPr>
            <w:pStyle w:val="CuerpoA"/>
          </w:pPr>
        </w:pPrChange>
      </w:pPr>
    </w:p>
    <w:p w:rsidR="009E27C5" w:rsidDel="002B38BD" w:rsidRDefault="009E27C5">
      <w:pPr>
        <w:pStyle w:val="CuerpoA"/>
        <w:keepNext/>
        <w:jc w:val="center"/>
        <w:rPr>
          <w:del w:id="2407" w:author="Lorena" w:date="2025-03-26T12:37:00Z"/>
          <w:sz w:val="22"/>
          <w:szCs w:val="22"/>
        </w:rPr>
        <w:pPrChange w:id="2408"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4951"/>
      </w:tblGrid>
      <w:tr w:rsidR="009E27C5" w:rsidDel="002B38BD">
        <w:trPr>
          <w:trHeight w:val="904"/>
          <w:del w:id="2409"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410" w:author="Lorena" w:date="2025-03-26T12:37:00Z"/>
              </w:rPr>
              <w:pPrChange w:id="2411" w:author="Lorena" w:date="2025-03-26T12:37:00Z">
                <w:pPr>
                  <w:pStyle w:val="CuerpoA"/>
                  <w:tabs>
                    <w:tab w:val="left" w:pos="426"/>
                  </w:tabs>
                </w:pPr>
              </w:pPrChange>
            </w:pPr>
            <w:del w:id="2412" w:author="Lorena" w:date="2025-03-26T12:37:00Z">
              <w:r w:rsidDel="002B38BD">
                <w:rPr>
                  <w:rStyle w:val="Ninguno"/>
                  <w:b/>
                  <w:bCs/>
                  <w:sz w:val="24"/>
                  <w:szCs w:val="24"/>
                  <w:lang w:val="es-ES_tradnl"/>
                </w:rPr>
                <w:delText>NOMBRE Y APELLIDO DEL/DE LA DOCTORANDO/A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413" w:author="Lorena" w:date="2025-03-26T12:37:00Z"/>
              </w:rPr>
              <w:pPrChange w:id="2414" w:author="Lorena" w:date="2025-03-26T12:37:00Z">
                <w:pPr/>
              </w:pPrChange>
            </w:pPr>
          </w:p>
        </w:tc>
      </w:tr>
      <w:tr w:rsidR="009E27C5" w:rsidDel="002B38BD">
        <w:trPr>
          <w:trHeight w:val="700"/>
          <w:del w:id="2415"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416" w:author="Lorena" w:date="2025-03-26T12:37:00Z"/>
              </w:rPr>
              <w:pPrChange w:id="2417" w:author="Lorena" w:date="2025-03-26T12:37:00Z">
                <w:pPr>
                  <w:pStyle w:val="CuerpoA"/>
                  <w:tabs>
                    <w:tab w:val="left" w:pos="426"/>
                  </w:tabs>
                </w:pPr>
              </w:pPrChange>
            </w:pPr>
            <w:del w:id="2418" w:author="Lorena" w:date="2025-03-26T12:37:00Z">
              <w:r w:rsidDel="002B38BD">
                <w:rPr>
                  <w:rStyle w:val="Ninguno"/>
                  <w:b/>
                  <w:bCs/>
                  <w:sz w:val="24"/>
                  <w:szCs w:val="24"/>
                  <w:lang w:val="es-ES_tradnl"/>
                </w:rPr>
                <w:delText>RESOLUCIÓN DE ADMISIÓN</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419" w:author="Lorena" w:date="2025-03-26T12:37:00Z"/>
              </w:rPr>
              <w:pPrChange w:id="2420" w:author="Lorena" w:date="2025-03-26T12:37:00Z">
                <w:pPr/>
              </w:pPrChange>
            </w:pPr>
          </w:p>
        </w:tc>
      </w:tr>
      <w:tr w:rsidR="009E27C5" w:rsidDel="002B38BD">
        <w:trPr>
          <w:trHeight w:val="700"/>
          <w:del w:id="2421" w:author="Lorena" w:date="2025-03-26T12:37: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422" w:author="Lorena" w:date="2025-03-26T12:37:00Z"/>
              </w:rPr>
              <w:pPrChange w:id="2423" w:author="Lorena" w:date="2025-03-26T12:37:00Z">
                <w:pPr>
                  <w:pStyle w:val="CuerpoA"/>
                  <w:tabs>
                    <w:tab w:val="left" w:pos="426"/>
                  </w:tabs>
                  <w:jc w:val="center"/>
                </w:pPr>
              </w:pPrChange>
            </w:pPr>
            <w:del w:id="2424" w:author="Lorena" w:date="2025-03-26T12:37:00Z">
              <w:r w:rsidDel="002B38BD">
                <w:rPr>
                  <w:rStyle w:val="Ninguno"/>
                  <w:b/>
                  <w:bCs/>
                  <w:sz w:val="24"/>
                  <w:szCs w:val="24"/>
                  <w:lang w:val="es-ES_tradnl"/>
                </w:rPr>
                <w:delText>AÑO I</w:delText>
              </w:r>
            </w:del>
          </w:p>
        </w:tc>
      </w:tr>
      <w:tr w:rsidR="009E27C5" w:rsidDel="002B38BD">
        <w:trPr>
          <w:trHeight w:val="700"/>
          <w:del w:id="2425"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426" w:author="Lorena" w:date="2025-03-26T12:37:00Z"/>
              </w:rPr>
              <w:pPrChange w:id="2427" w:author="Lorena" w:date="2025-03-26T12:37:00Z">
                <w:pPr>
                  <w:pStyle w:val="CuerpoA"/>
                  <w:tabs>
                    <w:tab w:val="left" w:pos="426"/>
                  </w:tabs>
                </w:pPr>
              </w:pPrChange>
            </w:pPr>
            <w:del w:id="2428" w:author="Lorena" w:date="2025-03-26T12:37:00Z">
              <w:r w:rsidDel="002B38BD">
                <w:rPr>
                  <w:rStyle w:val="Ninguno"/>
                  <w:b/>
                  <w:bCs/>
                  <w:sz w:val="24"/>
                  <w:szCs w:val="24"/>
                  <w:lang w:val="es-ES_tradnl"/>
                </w:rPr>
                <w:delText>FECHA DE EVALUACIÓN</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429" w:author="Lorena" w:date="2025-03-26T12:37:00Z"/>
              </w:rPr>
              <w:pPrChange w:id="2430" w:author="Lorena" w:date="2025-03-26T12:37:00Z">
                <w:pPr/>
              </w:pPrChange>
            </w:pPr>
          </w:p>
        </w:tc>
      </w:tr>
    </w:tbl>
    <w:p w:rsidR="009E27C5" w:rsidDel="002B38BD" w:rsidRDefault="009E27C5">
      <w:pPr>
        <w:pStyle w:val="CuerpoA"/>
        <w:keepNext/>
        <w:jc w:val="center"/>
        <w:rPr>
          <w:del w:id="2431" w:author="Lorena" w:date="2025-03-26T12:37:00Z"/>
          <w:sz w:val="22"/>
          <w:szCs w:val="22"/>
        </w:rPr>
        <w:pPrChange w:id="2432" w:author="Lorena" w:date="2025-03-26T12:37:00Z">
          <w:pPr>
            <w:pStyle w:val="CuerpoA"/>
            <w:widowControl w:val="0"/>
            <w:ind w:left="108" w:hanging="108"/>
          </w:pPr>
        </w:pPrChange>
      </w:pPr>
    </w:p>
    <w:p w:rsidR="009E27C5" w:rsidDel="002B38BD" w:rsidRDefault="009E27C5">
      <w:pPr>
        <w:pStyle w:val="CuerpoA"/>
        <w:keepNext/>
        <w:jc w:val="center"/>
        <w:rPr>
          <w:del w:id="2433" w:author="Lorena" w:date="2025-03-26T12:37:00Z"/>
          <w:sz w:val="22"/>
          <w:szCs w:val="22"/>
        </w:rPr>
        <w:pPrChange w:id="2434" w:author="Lorena" w:date="2025-03-26T12:37:00Z">
          <w:pPr>
            <w:pStyle w:val="CuerpoA"/>
            <w:widowControl w:val="0"/>
          </w:pPr>
        </w:pPrChange>
      </w:pPr>
    </w:p>
    <w:p w:rsidR="009E27C5" w:rsidDel="002B38BD" w:rsidRDefault="009E27C5">
      <w:pPr>
        <w:pStyle w:val="CuerpoA"/>
        <w:keepNext/>
        <w:jc w:val="center"/>
        <w:rPr>
          <w:del w:id="2435" w:author="Lorena" w:date="2025-03-26T12:37:00Z"/>
          <w:sz w:val="22"/>
          <w:szCs w:val="22"/>
        </w:rPr>
        <w:pPrChange w:id="2436" w:author="Lorena" w:date="2025-03-26T12:37:00Z">
          <w:pPr>
            <w:pStyle w:val="CuerpoA"/>
          </w:pPr>
        </w:pPrChange>
      </w:pPr>
    </w:p>
    <w:p w:rsidR="009E27C5" w:rsidDel="002B38BD" w:rsidRDefault="009E27C5">
      <w:pPr>
        <w:pStyle w:val="CuerpoA"/>
        <w:keepNext/>
        <w:jc w:val="center"/>
        <w:rPr>
          <w:del w:id="2437" w:author="Lorena" w:date="2025-03-26T12:37:00Z"/>
          <w:sz w:val="22"/>
          <w:szCs w:val="22"/>
        </w:rPr>
        <w:pPrChange w:id="2438" w:author="Lorena" w:date="2025-03-26T12:37:00Z">
          <w:pPr>
            <w:pStyle w:val="CuerpoA"/>
          </w:pPr>
        </w:pPrChange>
      </w:pPr>
    </w:p>
    <w:p w:rsidR="009E27C5" w:rsidDel="002B38BD" w:rsidRDefault="009E27C5">
      <w:pPr>
        <w:pStyle w:val="CuerpoA"/>
        <w:keepNext/>
        <w:jc w:val="center"/>
        <w:rPr>
          <w:del w:id="2439" w:author="Lorena" w:date="2025-03-26T12:37:00Z"/>
          <w:b/>
          <w:bCs/>
          <w:sz w:val="22"/>
          <w:szCs w:val="22"/>
        </w:rPr>
        <w:pPrChange w:id="2440" w:author="Lorena" w:date="2025-03-26T12:37:00Z">
          <w:pPr>
            <w:pStyle w:val="CuerpoA"/>
          </w:pPr>
        </w:pPrChange>
      </w:pPr>
    </w:p>
    <w:p w:rsidR="009E27C5" w:rsidDel="002B38BD" w:rsidRDefault="00362AC2">
      <w:pPr>
        <w:pStyle w:val="CuerpoA"/>
        <w:keepNext/>
        <w:jc w:val="center"/>
        <w:rPr>
          <w:del w:id="2441" w:author="Lorena" w:date="2025-03-26T12:37:00Z"/>
          <w:rStyle w:val="Ninguno"/>
          <w:rFonts w:cs="Times New Roman"/>
          <w:b/>
          <w:bCs/>
          <w:color w:val="auto"/>
          <w:sz w:val="22"/>
          <w:szCs w:val="22"/>
          <w:lang w:val="en-US" w:eastAsia="en-US"/>
        </w:rPr>
        <w:pPrChange w:id="2442" w:author="Lorena" w:date="2025-03-26T12:37:00Z">
          <w:pPr>
            <w:pStyle w:val="CuerpoA"/>
            <w:numPr>
              <w:numId w:val="59"/>
            </w:numPr>
            <w:ind w:left="720" w:hanging="360"/>
          </w:pPr>
        </w:pPrChange>
      </w:pPr>
      <w:del w:id="2443" w:author="Lorena" w:date="2025-03-26T12:37:00Z">
        <w:r w:rsidDel="002B38BD">
          <w:rPr>
            <w:rStyle w:val="Ninguno"/>
            <w:b/>
            <w:bCs/>
            <w:sz w:val="22"/>
            <w:szCs w:val="22"/>
            <w:lang w:val="en-US"/>
          </w:rPr>
          <w:delText>CURSOS ACREDITABLES</w:delText>
        </w:r>
      </w:del>
    </w:p>
    <w:p w:rsidR="009E27C5" w:rsidDel="002B38BD" w:rsidRDefault="00362AC2">
      <w:pPr>
        <w:pStyle w:val="CuerpoA"/>
        <w:keepNext/>
        <w:jc w:val="center"/>
        <w:rPr>
          <w:del w:id="2444" w:author="Lorena" w:date="2025-03-26T12:37:00Z"/>
          <w:rStyle w:val="Ninguno"/>
          <w:rFonts w:cs="Times New Roman"/>
          <w:color w:val="auto"/>
          <w:sz w:val="22"/>
          <w:szCs w:val="22"/>
          <w:lang w:eastAsia="en-US"/>
        </w:rPr>
        <w:pPrChange w:id="2445" w:author="Lorena" w:date="2025-03-26T12:37:00Z">
          <w:pPr>
            <w:pStyle w:val="CuerpoA"/>
            <w:ind w:left="720"/>
          </w:pPr>
        </w:pPrChange>
      </w:pPr>
      <w:del w:id="2446" w:author="Lorena" w:date="2025-03-26T12:37:00Z">
        <w:r w:rsidDel="002B38BD">
          <w:rPr>
            <w:rStyle w:val="Ninguno"/>
            <w:sz w:val="22"/>
            <w:szCs w:val="22"/>
            <w:lang w:val="es-ES_tradnl"/>
          </w:rPr>
          <w:delText>Cursos de posgrado que el doctorando solicita se le reconozcan y acrediten realizados a partir de su plan de formación anual (verificar que se presente programa de curso y acto administrativo de aprobació</w:delText>
        </w:r>
        <w:r w:rsidDel="002B38BD">
          <w:rPr>
            <w:rStyle w:val="Ninguno"/>
            <w:sz w:val="22"/>
            <w:szCs w:val="22"/>
          </w:rPr>
          <w:delText>n):</w:delText>
        </w:r>
      </w:del>
    </w:p>
    <w:p w:rsidR="009E27C5" w:rsidDel="002B38BD" w:rsidRDefault="009E27C5">
      <w:pPr>
        <w:pStyle w:val="CuerpoA"/>
        <w:keepNext/>
        <w:jc w:val="center"/>
        <w:rPr>
          <w:del w:id="2447" w:author="Lorena" w:date="2025-03-26T12:37:00Z"/>
          <w:sz w:val="22"/>
          <w:szCs w:val="22"/>
        </w:rPr>
        <w:pPrChange w:id="2448" w:author="Lorena" w:date="2025-03-26T12:37:00Z">
          <w:pPr>
            <w:pStyle w:val="CuerpoA"/>
          </w:pPr>
        </w:pPrChange>
      </w:pPr>
    </w:p>
    <w:tbl>
      <w:tblPr>
        <w:tblStyle w:val="TableNormal"/>
        <w:tblW w:w="88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4"/>
        <w:gridCol w:w="1701"/>
        <w:gridCol w:w="1559"/>
        <w:gridCol w:w="2436"/>
      </w:tblGrid>
      <w:tr w:rsidR="009E27C5" w:rsidDel="002B38BD">
        <w:trPr>
          <w:trHeight w:val="1938"/>
          <w:del w:id="2449" w:author="Lorena" w:date="2025-03-26T12:37:00Z"/>
        </w:trPr>
        <w:tc>
          <w:tcPr>
            <w:tcW w:w="6374" w:type="dxa"/>
            <w:gridSpan w:val="3"/>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450" w:author="Lorena" w:date="2025-03-26T12:37:00Z"/>
              </w:rPr>
              <w:pPrChange w:id="2451" w:author="Lorena" w:date="2025-03-26T12:37:00Z">
                <w:pPr>
                  <w:pStyle w:val="CuerpoA"/>
                  <w:tabs>
                    <w:tab w:val="left" w:pos="426"/>
                  </w:tabs>
                  <w:ind w:left="360"/>
                  <w:jc w:val="center"/>
                </w:pPr>
              </w:pPrChange>
            </w:pPr>
            <w:del w:id="2452" w:author="Lorena" w:date="2025-03-26T12:37:00Z">
              <w:r w:rsidDel="002B38BD">
                <w:rPr>
                  <w:rStyle w:val="Ninguno"/>
                  <w:b/>
                  <w:bCs/>
                  <w:sz w:val="22"/>
                  <w:szCs w:val="22"/>
                  <w:lang w:val="es-ES_tradnl"/>
                </w:rPr>
                <w:delText>CUADRO DE REFERENCIA SEGÚN REGLAMENTO</w:delText>
              </w:r>
            </w:del>
          </w:p>
        </w:tc>
        <w:tc>
          <w:tcPr>
            <w:tcW w:w="2436"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453" w:author="Lorena" w:date="2025-03-26T12:37:00Z"/>
              </w:rPr>
              <w:pPrChange w:id="2454" w:author="Lorena" w:date="2025-03-26T12:37:00Z">
                <w:pPr>
                  <w:pStyle w:val="CuerpoA"/>
                  <w:tabs>
                    <w:tab w:val="left" w:pos="426"/>
                  </w:tabs>
                  <w:ind w:left="360"/>
                  <w:jc w:val="center"/>
                </w:pPr>
              </w:pPrChange>
            </w:pPr>
            <w:del w:id="2455" w:author="Lorena" w:date="2025-03-26T12:37:00Z">
              <w:r w:rsidDel="002B38BD">
                <w:rPr>
                  <w:rStyle w:val="Ninguno"/>
                  <w:b/>
                  <w:bCs/>
                  <w:sz w:val="22"/>
                  <w:szCs w:val="22"/>
                  <w:lang w:val="es-ES_tradnl"/>
                </w:rPr>
                <w:delText>HORAS TOTALES QUE ACREDITA EL/LA DOCTORANDO/A</w:delText>
              </w:r>
            </w:del>
          </w:p>
        </w:tc>
      </w:tr>
      <w:tr w:rsidR="009E27C5" w:rsidDel="002B38BD">
        <w:trPr>
          <w:trHeight w:val="610"/>
          <w:del w:id="2456"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457" w:author="Lorena" w:date="2025-03-26T12:37:00Z"/>
              </w:rPr>
              <w:pPrChange w:id="2458" w:author="Lorena" w:date="2025-03-26T12:37:00Z">
                <w:pPr>
                  <w:pStyle w:val="CuerpoA"/>
                  <w:tabs>
                    <w:tab w:val="left" w:pos="426"/>
                  </w:tabs>
                </w:pPr>
              </w:pPrChange>
            </w:pPr>
            <w:del w:id="2459" w:author="Lorena" w:date="2025-03-26T12:37:00Z">
              <w:r w:rsidDel="002B38BD">
                <w:rPr>
                  <w:rStyle w:val="Ninguno"/>
                  <w:b/>
                  <w:bCs/>
                  <w:sz w:val="24"/>
                  <w:szCs w:val="24"/>
                  <w:lang w:val="es-ES_tradnl"/>
                </w:rPr>
                <w:delText>CURSOS</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460" w:author="Lorena" w:date="2025-03-26T12:37:00Z"/>
              </w:rPr>
              <w:pPrChange w:id="2461" w:author="Lorena" w:date="2025-03-26T12:37:00Z">
                <w:pPr>
                  <w:pStyle w:val="CuerpoA"/>
                  <w:tabs>
                    <w:tab w:val="left" w:pos="426"/>
                  </w:tabs>
                </w:pPr>
              </w:pPrChange>
            </w:pPr>
            <w:del w:id="2462" w:author="Lorena" w:date="2025-03-26T12:37:00Z">
              <w:r w:rsidDel="002B38BD">
                <w:rPr>
                  <w:rStyle w:val="Ninguno"/>
                  <w:b/>
                  <w:bCs/>
                  <w:sz w:val="24"/>
                  <w:szCs w:val="24"/>
                  <w:lang w:val="es-ES_tradnl"/>
                </w:rPr>
                <w:delText>CANTIDAD DE CURSOS</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463" w:author="Lorena" w:date="2025-03-26T12:37:00Z"/>
              </w:rPr>
              <w:pPrChange w:id="2464" w:author="Lorena" w:date="2025-03-26T12:37:00Z">
                <w:pPr>
                  <w:pStyle w:val="CuerpoA"/>
                  <w:tabs>
                    <w:tab w:val="left" w:pos="426"/>
                  </w:tabs>
                </w:pPr>
              </w:pPrChange>
            </w:pPr>
            <w:del w:id="2465" w:author="Lorena" w:date="2025-03-26T12:37:00Z">
              <w:r w:rsidDel="002B38BD">
                <w:rPr>
                  <w:rStyle w:val="Ninguno"/>
                  <w:b/>
                  <w:bCs/>
                  <w:sz w:val="24"/>
                  <w:szCs w:val="24"/>
                  <w:lang w:val="es-ES_tradnl"/>
                </w:rPr>
                <w:delText>CANTIDAD DE HORAS</w:delText>
              </w:r>
            </w:del>
          </w:p>
        </w:tc>
        <w:tc>
          <w:tcPr>
            <w:tcW w:w="2436"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466" w:author="Lorena" w:date="2025-03-26T12:37:00Z"/>
              </w:rPr>
              <w:pPrChange w:id="2467" w:author="Lorena" w:date="2025-03-26T12:37:00Z">
                <w:pPr/>
              </w:pPrChange>
            </w:pPr>
          </w:p>
        </w:tc>
      </w:tr>
      <w:tr w:rsidR="009E27C5" w:rsidDel="002B38BD">
        <w:trPr>
          <w:trHeight w:val="716"/>
          <w:del w:id="2468"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469" w:author="Lorena" w:date="2025-03-26T12:37:00Z"/>
              </w:rPr>
              <w:pPrChange w:id="2470" w:author="Lorena" w:date="2025-03-26T12:37:00Z">
                <w:pPr>
                  <w:pStyle w:val="CuerpoA"/>
                  <w:tabs>
                    <w:tab w:val="left" w:pos="426"/>
                  </w:tabs>
                </w:pPr>
              </w:pPrChange>
            </w:pPr>
            <w:del w:id="2471" w:author="Lorena" w:date="2025-03-26T12:37:00Z">
              <w:r w:rsidDel="002B38BD">
                <w:rPr>
                  <w:rStyle w:val="Ninguno"/>
                  <w:b/>
                  <w:bCs/>
                  <w:sz w:val="24"/>
                  <w:szCs w:val="24"/>
                  <w:lang w:val="es-ES_tradnl"/>
                </w:rPr>
                <w:delText xml:space="preserve">EPISTEMOLOGÍA Y SOCIEDAD </w:delText>
              </w:r>
              <w:r w:rsidDel="002B38BD">
                <w:rPr>
                  <w:rStyle w:val="Ninguno"/>
                  <w:sz w:val="24"/>
                  <w:szCs w:val="24"/>
                  <w:lang w:val="es-ES_tradnl"/>
                </w:rPr>
                <w:delText xml:space="preserve"> |</w:delText>
              </w:r>
              <w:r w:rsidDel="002B38BD">
                <w:rPr>
                  <w:rStyle w:val="Ninguno"/>
                  <w:b/>
                  <w:bCs/>
                  <w:sz w:val="24"/>
                  <w:szCs w:val="24"/>
                  <w:lang w:val="es-ES_tradnl"/>
                </w:rPr>
                <w:delText xml:space="preserve"> ÉTICA</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472" w:author="Lorena" w:date="2025-03-26T12:37:00Z"/>
              </w:rPr>
              <w:pPrChange w:id="2473" w:author="Lorena" w:date="2025-03-26T12:37:00Z">
                <w:pPr/>
              </w:pPrChange>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474" w:author="Lorena" w:date="2025-03-26T12:37:00Z"/>
              </w:rPr>
              <w:pPrChange w:id="2475" w:author="Lorena" w:date="2025-03-26T12:37:00Z">
                <w:pPr>
                  <w:pStyle w:val="CuerpoA"/>
                  <w:tabs>
                    <w:tab w:val="left" w:pos="426"/>
                  </w:tabs>
                  <w:jc w:val="center"/>
                </w:pPr>
              </w:pPrChange>
            </w:pPr>
            <w:del w:id="2476" w:author="Lorena" w:date="2025-03-26T12:37:00Z">
              <w:r w:rsidDel="002B38BD">
                <w:rPr>
                  <w:rStyle w:val="Ninguno"/>
                  <w:b/>
                  <w:bCs/>
                  <w:sz w:val="24"/>
                  <w:szCs w:val="24"/>
                  <w:lang w:val="es-ES_tradnl"/>
                </w:rPr>
                <w:delText>20</w:delText>
              </w:r>
            </w:del>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477" w:author="Lorena" w:date="2025-03-26T12:37:00Z"/>
              </w:rPr>
              <w:pPrChange w:id="2478" w:author="Lorena" w:date="2025-03-26T12:37:00Z">
                <w:pPr/>
              </w:pPrChange>
            </w:pPr>
          </w:p>
        </w:tc>
      </w:tr>
      <w:tr w:rsidR="009E27C5" w:rsidDel="002B38BD">
        <w:trPr>
          <w:trHeight w:val="534"/>
          <w:del w:id="2479"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480" w:author="Lorena" w:date="2025-03-26T12:37:00Z"/>
              </w:rPr>
              <w:pPrChange w:id="2481" w:author="Lorena" w:date="2025-03-26T12:37:00Z">
                <w:pPr>
                  <w:pStyle w:val="CuerpoA"/>
                  <w:tabs>
                    <w:tab w:val="left" w:pos="426"/>
                  </w:tabs>
                </w:pPr>
              </w:pPrChange>
            </w:pPr>
            <w:del w:id="2482" w:author="Lorena" w:date="2025-03-26T12:37:00Z">
              <w:r w:rsidDel="002B38BD">
                <w:rPr>
                  <w:rStyle w:val="Ninguno"/>
                  <w:b/>
                  <w:bCs/>
                  <w:sz w:val="24"/>
                  <w:szCs w:val="24"/>
                  <w:lang w:val="es-ES_tradnl"/>
                </w:rPr>
                <w:delText>METODOLOGÍA</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483" w:author="Lorena" w:date="2025-03-26T12:37:00Z"/>
              </w:rPr>
              <w:pPrChange w:id="2484" w:author="Lorena" w:date="2025-03-26T12:37:00Z">
                <w:pPr/>
              </w:pPrChange>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485" w:author="Lorena" w:date="2025-03-26T12:37:00Z"/>
              </w:rPr>
              <w:pPrChange w:id="2486" w:author="Lorena" w:date="2025-03-26T12:37:00Z">
                <w:pPr>
                  <w:pStyle w:val="CuerpoA"/>
                  <w:tabs>
                    <w:tab w:val="left" w:pos="426"/>
                  </w:tabs>
                  <w:jc w:val="center"/>
                </w:pPr>
              </w:pPrChange>
            </w:pPr>
            <w:del w:id="2487" w:author="Lorena" w:date="2025-03-26T12:37:00Z">
              <w:r w:rsidDel="002B38BD">
                <w:rPr>
                  <w:rStyle w:val="Ninguno"/>
                  <w:b/>
                  <w:bCs/>
                  <w:sz w:val="24"/>
                  <w:szCs w:val="24"/>
                  <w:lang w:val="es-ES_tradnl"/>
                </w:rPr>
                <w:delText>30</w:delText>
              </w:r>
            </w:del>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488" w:author="Lorena" w:date="2025-03-26T12:37:00Z"/>
              </w:rPr>
              <w:pPrChange w:id="2489" w:author="Lorena" w:date="2025-03-26T12:37:00Z">
                <w:pPr/>
              </w:pPrChange>
            </w:pPr>
          </w:p>
        </w:tc>
      </w:tr>
      <w:tr w:rsidR="009E27C5" w:rsidDel="002B38BD">
        <w:trPr>
          <w:trHeight w:val="1167"/>
          <w:del w:id="2490"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491" w:author="Lorena" w:date="2025-03-26T12:37:00Z"/>
              </w:rPr>
              <w:pPrChange w:id="2492" w:author="Lorena" w:date="2025-03-26T12:37:00Z">
                <w:pPr>
                  <w:pStyle w:val="CuerpoA"/>
                  <w:tabs>
                    <w:tab w:val="left" w:pos="426"/>
                  </w:tabs>
                </w:pPr>
              </w:pPrChange>
            </w:pPr>
            <w:del w:id="2493" w:author="Lorena" w:date="2025-03-26T12:37:00Z">
              <w:r w:rsidDel="002B38BD">
                <w:rPr>
                  <w:rStyle w:val="Ninguno"/>
                  <w:b/>
                  <w:bCs/>
                  <w:sz w:val="24"/>
                  <w:szCs w:val="24"/>
                  <w:lang w:val="es-ES_tradnl"/>
                </w:rPr>
                <w:delText>CURSOS DE PROFUNDIZACIÓN DISCIPLINAR</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494" w:author="Lorena" w:date="2025-03-26T12:37:00Z"/>
              </w:rPr>
              <w:pPrChange w:id="2495" w:author="Lorena" w:date="2025-03-26T12:37:00Z">
                <w:pPr/>
              </w:pPrChange>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496" w:author="Lorena" w:date="2025-03-26T12:37:00Z"/>
              </w:rPr>
              <w:pPrChange w:id="2497" w:author="Lorena" w:date="2025-03-26T12:37:00Z">
                <w:pPr>
                  <w:pStyle w:val="CuerpoA"/>
                  <w:tabs>
                    <w:tab w:val="left" w:pos="426"/>
                  </w:tabs>
                  <w:jc w:val="center"/>
                </w:pPr>
              </w:pPrChange>
            </w:pPr>
            <w:del w:id="2498" w:author="Lorena" w:date="2025-03-26T12:37:00Z">
              <w:r w:rsidDel="002B38BD">
                <w:rPr>
                  <w:rStyle w:val="Ninguno"/>
                  <w:b/>
                  <w:bCs/>
                  <w:sz w:val="24"/>
                  <w:szCs w:val="24"/>
                  <w:lang w:val="es-ES_tradnl"/>
                </w:rPr>
                <w:delText>200</w:delText>
              </w:r>
            </w:del>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499" w:author="Lorena" w:date="2025-03-26T12:37:00Z"/>
              </w:rPr>
              <w:pPrChange w:id="2500" w:author="Lorena" w:date="2025-03-26T12:37:00Z">
                <w:pPr/>
              </w:pPrChange>
            </w:pPr>
          </w:p>
        </w:tc>
      </w:tr>
      <w:tr w:rsidR="009E27C5" w:rsidDel="002B38BD">
        <w:trPr>
          <w:trHeight w:val="1412"/>
          <w:del w:id="2501"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502" w:author="Lorena" w:date="2025-03-26T12:37:00Z"/>
              </w:rPr>
              <w:pPrChange w:id="2503" w:author="Lorena" w:date="2025-03-26T12:37:00Z">
                <w:pPr>
                  <w:pStyle w:val="CuerpoA"/>
                  <w:tabs>
                    <w:tab w:val="left" w:pos="426"/>
                  </w:tabs>
                </w:pPr>
              </w:pPrChange>
            </w:pPr>
            <w:del w:id="2504" w:author="Lorena" w:date="2025-03-26T12:37:00Z">
              <w:r w:rsidDel="002B38BD">
                <w:rPr>
                  <w:rStyle w:val="Ninguno"/>
                  <w:b/>
                  <w:bCs/>
                  <w:sz w:val="24"/>
                  <w:szCs w:val="24"/>
                  <w:lang w:val="es-ES_tradnl"/>
                </w:rPr>
                <w:delText>TRADICIONES FUNDANTES Y PERSPECTIVAS CONTEMPORÁNEAS</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505" w:author="Lorena" w:date="2025-03-26T12:37:00Z"/>
              </w:rPr>
              <w:pPrChange w:id="2506" w:author="Lorena" w:date="2025-03-26T12:37:00Z">
                <w:pPr/>
              </w:pPrChange>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507" w:author="Lorena" w:date="2025-03-26T12:37:00Z"/>
              </w:rPr>
              <w:pPrChange w:id="2508" w:author="Lorena" w:date="2025-03-26T12:37:00Z">
                <w:pPr>
                  <w:pStyle w:val="CuerpoA"/>
                  <w:tabs>
                    <w:tab w:val="left" w:pos="426"/>
                  </w:tabs>
                  <w:jc w:val="center"/>
                </w:pPr>
              </w:pPrChange>
            </w:pPr>
            <w:del w:id="2509" w:author="Lorena" w:date="2025-03-26T12:37:00Z">
              <w:r w:rsidDel="002B38BD">
                <w:rPr>
                  <w:rStyle w:val="Ninguno"/>
                  <w:b/>
                  <w:bCs/>
                  <w:sz w:val="24"/>
                  <w:szCs w:val="24"/>
                  <w:lang w:val="es-ES_tradnl"/>
                </w:rPr>
                <w:delText>150</w:delText>
              </w:r>
            </w:del>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510" w:author="Lorena" w:date="2025-03-26T12:37:00Z"/>
              </w:rPr>
              <w:pPrChange w:id="2511" w:author="Lorena" w:date="2025-03-26T12:37:00Z">
                <w:pPr/>
              </w:pPrChange>
            </w:pPr>
          </w:p>
        </w:tc>
      </w:tr>
      <w:tr w:rsidR="009E27C5" w:rsidDel="002B38BD">
        <w:trPr>
          <w:trHeight w:val="534"/>
          <w:del w:id="2512"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513" w:author="Lorena" w:date="2025-03-26T12:37:00Z"/>
              </w:rPr>
              <w:pPrChange w:id="2514" w:author="Lorena" w:date="2025-03-26T12:37:00Z">
                <w:pPr>
                  <w:pStyle w:val="CuerpoA"/>
                  <w:tabs>
                    <w:tab w:val="left" w:pos="426"/>
                  </w:tabs>
                </w:pPr>
              </w:pPrChange>
            </w:pPr>
            <w:del w:id="2515" w:author="Lorena" w:date="2025-03-26T12:37:00Z">
              <w:r w:rsidDel="002B38BD">
                <w:rPr>
                  <w:rStyle w:val="Ninguno"/>
                  <w:b/>
                  <w:bCs/>
                  <w:sz w:val="24"/>
                  <w:szCs w:val="24"/>
                  <w:lang w:val="es-ES_tradnl"/>
                </w:rPr>
                <w:delText>PASANTÍA</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516" w:author="Lorena" w:date="2025-03-26T12:37:00Z"/>
              </w:rPr>
              <w:pPrChange w:id="2517" w:author="Lorena" w:date="2025-03-26T12:37:00Z">
                <w:pPr/>
              </w:pPrChange>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518" w:author="Lorena" w:date="2025-03-26T12:37:00Z"/>
              </w:rPr>
              <w:pPrChange w:id="2519" w:author="Lorena" w:date="2025-03-26T12:37:00Z">
                <w:pPr>
                  <w:pStyle w:val="CuerpoA"/>
                  <w:tabs>
                    <w:tab w:val="left" w:pos="426"/>
                  </w:tabs>
                  <w:jc w:val="center"/>
                </w:pPr>
              </w:pPrChange>
            </w:pPr>
            <w:del w:id="2520" w:author="Lorena" w:date="2025-03-26T12:37:00Z">
              <w:r w:rsidDel="002B38BD">
                <w:rPr>
                  <w:rStyle w:val="Ninguno"/>
                  <w:b/>
                  <w:bCs/>
                  <w:sz w:val="24"/>
                  <w:szCs w:val="24"/>
                  <w:lang w:val="es-ES_tradnl"/>
                </w:rPr>
                <w:delText>100</w:delText>
              </w:r>
            </w:del>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521" w:author="Lorena" w:date="2025-03-26T12:37:00Z"/>
              </w:rPr>
              <w:pPrChange w:id="2522" w:author="Lorena" w:date="2025-03-26T12:37:00Z">
                <w:pPr/>
              </w:pPrChange>
            </w:pPr>
          </w:p>
        </w:tc>
      </w:tr>
    </w:tbl>
    <w:p w:rsidR="009E27C5" w:rsidDel="002B38BD" w:rsidRDefault="009E27C5">
      <w:pPr>
        <w:pStyle w:val="CuerpoA"/>
        <w:keepNext/>
        <w:jc w:val="center"/>
        <w:rPr>
          <w:del w:id="2523" w:author="Lorena" w:date="2025-03-26T12:37:00Z"/>
          <w:sz w:val="22"/>
          <w:szCs w:val="22"/>
        </w:rPr>
        <w:pPrChange w:id="2524" w:author="Lorena" w:date="2025-03-26T12:37:00Z">
          <w:pPr>
            <w:pStyle w:val="CuerpoA"/>
            <w:widowControl w:val="0"/>
            <w:ind w:left="108" w:hanging="108"/>
          </w:pPr>
        </w:pPrChange>
      </w:pPr>
    </w:p>
    <w:p w:rsidR="009E27C5" w:rsidDel="002B38BD" w:rsidRDefault="009E27C5">
      <w:pPr>
        <w:pStyle w:val="CuerpoA"/>
        <w:keepNext/>
        <w:jc w:val="center"/>
        <w:rPr>
          <w:del w:id="2525" w:author="Lorena" w:date="2025-03-26T12:37:00Z"/>
          <w:sz w:val="22"/>
          <w:szCs w:val="22"/>
        </w:rPr>
        <w:pPrChange w:id="2526" w:author="Lorena" w:date="2025-03-26T12:37:00Z">
          <w:pPr>
            <w:pStyle w:val="CuerpoA"/>
            <w:widowControl w:val="0"/>
          </w:pPr>
        </w:pPrChange>
      </w:pPr>
    </w:p>
    <w:p w:rsidR="009E27C5" w:rsidDel="002B38BD" w:rsidRDefault="009E27C5">
      <w:pPr>
        <w:pStyle w:val="CuerpoA"/>
        <w:keepNext/>
        <w:jc w:val="center"/>
        <w:rPr>
          <w:del w:id="2527" w:author="Lorena" w:date="2025-03-26T12:37:00Z"/>
          <w:sz w:val="22"/>
          <w:szCs w:val="22"/>
        </w:rPr>
        <w:pPrChange w:id="2528" w:author="Lorena" w:date="2025-03-26T12:37:00Z">
          <w:pPr>
            <w:pStyle w:val="CuerpoA"/>
          </w:pPr>
        </w:pPrChange>
      </w:pPr>
    </w:p>
    <w:p w:rsidR="009E27C5" w:rsidDel="002B38BD" w:rsidRDefault="009E27C5">
      <w:pPr>
        <w:pStyle w:val="CuerpoA"/>
        <w:keepNext/>
        <w:jc w:val="center"/>
        <w:rPr>
          <w:del w:id="2529" w:author="Lorena" w:date="2025-03-26T12:37:00Z"/>
          <w:sz w:val="22"/>
          <w:szCs w:val="22"/>
        </w:rPr>
        <w:pPrChange w:id="2530" w:author="Lorena" w:date="2025-03-26T12:37:00Z">
          <w:pPr>
            <w:pStyle w:val="CuerpoA"/>
          </w:pPr>
        </w:pPrChange>
      </w:pPr>
    </w:p>
    <w:p w:rsidR="009E27C5" w:rsidDel="002B38BD" w:rsidRDefault="00362AC2">
      <w:pPr>
        <w:pStyle w:val="CuerpoA"/>
        <w:keepNext/>
        <w:jc w:val="center"/>
        <w:rPr>
          <w:del w:id="2531" w:author="Lorena" w:date="2025-03-26T12:37:00Z"/>
          <w:rStyle w:val="Ninguno"/>
          <w:rFonts w:cs="Times New Roman"/>
          <w:b/>
          <w:bCs/>
          <w:color w:val="auto"/>
          <w:sz w:val="22"/>
          <w:szCs w:val="22"/>
          <w:lang w:val="es-ES_tradnl" w:eastAsia="en-US"/>
        </w:rPr>
        <w:pPrChange w:id="2532" w:author="Lorena" w:date="2025-03-26T12:37:00Z">
          <w:pPr>
            <w:pStyle w:val="CuerpoA"/>
          </w:pPr>
        </w:pPrChange>
      </w:pPr>
      <w:del w:id="2533" w:author="Lorena" w:date="2025-03-26T12:37:00Z">
        <w:r w:rsidDel="002B38BD">
          <w:rPr>
            <w:rStyle w:val="Ninguno"/>
            <w:b/>
            <w:bCs/>
            <w:sz w:val="22"/>
            <w:szCs w:val="22"/>
            <w:lang w:val="es-ES_tradnl"/>
          </w:rPr>
          <w:delText>(*) de no acreditarse ninguna de las horas, colocar Cero (0)</w:delText>
        </w:r>
      </w:del>
    </w:p>
    <w:p w:rsidR="009E27C5" w:rsidDel="002B38BD" w:rsidRDefault="009E27C5">
      <w:pPr>
        <w:pStyle w:val="CuerpoA"/>
        <w:keepNext/>
        <w:jc w:val="center"/>
        <w:rPr>
          <w:del w:id="2534" w:author="Lorena" w:date="2025-03-26T12:37:00Z"/>
          <w:b/>
          <w:bCs/>
          <w:sz w:val="22"/>
          <w:szCs w:val="22"/>
        </w:rPr>
        <w:pPrChange w:id="2535"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948"/>
          <w:del w:id="2536"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537" w:author="Lorena" w:date="2025-03-26T12:37:00Z"/>
              </w:rPr>
              <w:pPrChange w:id="2538" w:author="Lorena" w:date="2025-03-26T12:37:00Z">
                <w:pPr>
                  <w:pStyle w:val="CuerpoA"/>
                  <w:tabs>
                    <w:tab w:val="left" w:pos="426"/>
                  </w:tabs>
                  <w:jc w:val="center"/>
                </w:pPr>
              </w:pPrChange>
            </w:pPr>
            <w:del w:id="2539" w:author="Lorena" w:date="2025-03-26T12:37:00Z">
              <w:r w:rsidDel="002B38BD">
                <w:rPr>
                  <w:rStyle w:val="Ninguno"/>
                  <w:b/>
                  <w:bCs/>
                  <w:sz w:val="22"/>
                  <w:szCs w:val="22"/>
                  <w:lang w:val="es-ES_tradnl"/>
                </w:rPr>
                <w:delText>APRECIACIÓN Y/O RECOMENDACIONES (SI LOS HUBIERA) SOBRE LOS CURSOS PRESENTADOS</w:delText>
              </w:r>
            </w:del>
          </w:p>
        </w:tc>
      </w:tr>
      <w:tr w:rsidR="009E27C5" w:rsidDel="002B38BD">
        <w:trPr>
          <w:trHeight w:val="534"/>
          <w:del w:id="2540"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541" w:author="Lorena" w:date="2025-03-26T12:37:00Z"/>
              </w:rPr>
              <w:pPrChange w:id="2542" w:author="Lorena" w:date="2025-03-26T12:37:00Z">
                <w:pPr/>
              </w:pPrChange>
            </w:pPr>
          </w:p>
        </w:tc>
      </w:tr>
    </w:tbl>
    <w:p w:rsidR="009E27C5" w:rsidDel="002B38BD" w:rsidRDefault="009E27C5">
      <w:pPr>
        <w:pStyle w:val="CuerpoA"/>
        <w:keepNext/>
        <w:jc w:val="center"/>
        <w:rPr>
          <w:del w:id="2543" w:author="Lorena" w:date="2025-03-26T12:37:00Z"/>
          <w:b/>
          <w:bCs/>
          <w:sz w:val="22"/>
          <w:szCs w:val="22"/>
        </w:rPr>
        <w:pPrChange w:id="2544" w:author="Lorena" w:date="2025-03-26T12:37:00Z">
          <w:pPr>
            <w:pStyle w:val="CuerpoA"/>
            <w:widowControl w:val="0"/>
            <w:ind w:left="108" w:hanging="108"/>
          </w:pPr>
        </w:pPrChange>
      </w:pPr>
    </w:p>
    <w:p w:rsidR="009E27C5" w:rsidDel="002B38BD" w:rsidRDefault="009E27C5">
      <w:pPr>
        <w:pStyle w:val="CuerpoA"/>
        <w:keepNext/>
        <w:jc w:val="center"/>
        <w:rPr>
          <w:del w:id="2545" w:author="Lorena" w:date="2025-03-26T12:37:00Z"/>
          <w:b/>
          <w:bCs/>
          <w:sz w:val="22"/>
          <w:szCs w:val="22"/>
        </w:rPr>
        <w:pPrChange w:id="2546" w:author="Lorena" w:date="2025-03-26T12:37:00Z">
          <w:pPr>
            <w:pStyle w:val="CuerpoA"/>
            <w:widowControl w:val="0"/>
          </w:pPr>
        </w:pPrChange>
      </w:pPr>
    </w:p>
    <w:p w:rsidR="009E27C5" w:rsidDel="002B38BD" w:rsidRDefault="009E27C5">
      <w:pPr>
        <w:pStyle w:val="CuerpoA"/>
        <w:keepNext/>
        <w:jc w:val="center"/>
        <w:rPr>
          <w:del w:id="2547" w:author="Lorena" w:date="2025-03-26T12:37:00Z"/>
          <w:b/>
          <w:bCs/>
          <w:sz w:val="22"/>
          <w:szCs w:val="22"/>
        </w:rPr>
        <w:pPrChange w:id="2548"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1431"/>
          <w:del w:id="2549"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550" w:author="Lorena" w:date="2025-03-26T12:37:00Z"/>
                <w:rStyle w:val="Ninguno"/>
                <w:rFonts w:cs="Times New Roman"/>
                <w:b/>
                <w:bCs/>
                <w:color w:val="auto"/>
                <w:sz w:val="22"/>
                <w:szCs w:val="22"/>
                <w:lang w:val="es-ES_tradnl" w:eastAsia="en-US"/>
              </w:rPr>
              <w:pPrChange w:id="2551" w:author="Lorena" w:date="2025-03-26T12:37:00Z">
                <w:pPr>
                  <w:pStyle w:val="CuerpoA"/>
                  <w:numPr>
                    <w:numId w:val="61"/>
                  </w:numPr>
                  <w:tabs>
                    <w:tab w:val="left" w:pos="426"/>
                  </w:tabs>
                  <w:ind w:left="720" w:hanging="360"/>
                  <w:jc w:val="center"/>
                </w:pPr>
              </w:pPrChange>
            </w:pPr>
            <w:del w:id="2552" w:author="Lorena" w:date="2025-03-26T12:37:00Z">
              <w:r w:rsidDel="002B38BD">
                <w:rPr>
                  <w:rStyle w:val="Ninguno"/>
                  <w:b/>
                  <w:bCs/>
                  <w:sz w:val="22"/>
                  <w:szCs w:val="22"/>
                  <w:lang w:val="es-ES_tradnl"/>
                </w:rPr>
                <w:delText>PASANTÍA</w:delText>
              </w:r>
            </w:del>
          </w:p>
          <w:p w:rsidR="009E27C5" w:rsidDel="002B38BD" w:rsidRDefault="00362AC2">
            <w:pPr>
              <w:pStyle w:val="CuerpoA"/>
              <w:keepNext/>
              <w:jc w:val="center"/>
              <w:rPr>
                <w:del w:id="2553" w:author="Lorena" w:date="2025-03-26T12:37:00Z"/>
              </w:rPr>
              <w:pPrChange w:id="2554" w:author="Lorena" w:date="2025-03-26T12:37:00Z">
                <w:pPr>
                  <w:pStyle w:val="CuerpoA"/>
                  <w:tabs>
                    <w:tab w:val="left" w:pos="426"/>
                  </w:tabs>
                  <w:ind w:left="720"/>
                  <w:jc w:val="center"/>
                </w:pPr>
              </w:pPrChange>
            </w:pPr>
            <w:del w:id="2555" w:author="Lorena" w:date="2025-03-26T12:37:00Z">
              <w:r w:rsidDel="002B38BD">
                <w:rPr>
                  <w:rStyle w:val="Ninguno"/>
                  <w:b/>
                  <w:bCs/>
                  <w:sz w:val="22"/>
                  <w:szCs w:val="22"/>
                  <w:lang w:val="es-ES_tradnl"/>
                </w:rPr>
                <w:delText>Completar en caso de no haber acreditado en el proceso de admisión (verificar inclusión de programación y acto administrativo que dé cuenta de la aprobación, y la cantidad de horas)</w:delText>
              </w:r>
            </w:del>
          </w:p>
        </w:tc>
      </w:tr>
      <w:tr w:rsidR="009E27C5" w:rsidDel="002B38BD">
        <w:trPr>
          <w:trHeight w:val="534"/>
          <w:del w:id="2556"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557" w:author="Lorena" w:date="2025-03-26T12:37:00Z"/>
              </w:rPr>
              <w:pPrChange w:id="2558" w:author="Lorena" w:date="2025-03-26T12:37:00Z">
                <w:pPr/>
              </w:pPrChange>
            </w:pPr>
          </w:p>
        </w:tc>
      </w:tr>
    </w:tbl>
    <w:p w:rsidR="009E27C5" w:rsidDel="002B38BD" w:rsidRDefault="009E27C5">
      <w:pPr>
        <w:pStyle w:val="CuerpoA"/>
        <w:keepNext/>
        <w:jc w:val="center"/>
        <w:rPr>
          <w:del w:id="2559" w:author="Lorena" w:date="2025-03-26T12:37:00Z"/>
          <w:b/>
          <w:bCs/>
          <w:sz w:val="22"/>
          <w:szCs w:val="22"/>
        </w:rPr>
        <w:pPrChange w:id="2560" w:author="Lorena" w:date="2025-03-26T12:37:00Z">
          <w:pPr>
            <w:pStyle w:val="CuerpoA"/>
            <w:widowControl w:val="0"/>
            <w:ind w:left="108" w:hanging="108"/>
          </w:pPr>
        </w:pPrChange>
      </w:pPr>
    </w:p>
    <w:p w:rsidR="009E27C5" w:rsidDel="002B38BD" w:rsidRDefault="009E27C5">
      <w:pPr>
        <w:pStyle w:val="CuerpoA"/>
        <w:keepNext/>
        <w:jc w:val="center"/>
        <w:rPr>
          <w:del w:id="2561" w:author="Lorena" w:date="2025-03-26T12:37:00Z"/>
          <w:b/>
          <w:bCs/>
          <w:sz w:val="22"/>
          <w:szCs w:val="22"/>
        </w:rPr>
        <w:pPrChange w:id="2562" w:author="Lorena" w:date="2025-03-26T12:37:00Z">
          <w:pPr>
            <w:pStyle w:val="CuerpoA"/>
            <w:widowControl w:val="0"/>
          </w:pPr>
        </w:pPrChange>
      </w:pPr>
    </w:p>
    <w:p w:rsidR="009E27C5" w:rsidDel="002B38BD" w:rsidRDefault="009E27C5">
      <w:pPr>
        <w:pStyle w:val="CuerpoA"/>
        <w:keepNext/>
        <w:jc w:val="center"/>
        <w:rPr>
          <w:del w:id="2563" w:author="Lorena" w:date="2025-03-26T12:37:00Z"/>
          <w:b/>
          <w:bCs/>
          <w:sz w:val="22"/>
          <w:szCs w:val="22"/>
        </w:rPr>
        <w:pPrChange w:id="2564"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1283"/>
          <w:del w:id="2565"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566" w:author="Lorena" w:date="2025-03-26T12:37:00Z"/>
                <w:rStyle w:val="Ninguno"/>
                <w:rFonts w:cs="Times New Roman"/>
                <w:b/>
                <w:bCs/>
                <w:color w:val="auto"/>
                <w:sz w:val="22"/>
                <w:szCs w:val="22"/>
                <w:lang w:val="es-ES_tradnl" w:eastAsia="en-US"/>
              </w:rPr>
              <w:pPrChange w:id="2567" w:author="Lorena" w:date="2025-03-26T12:37:00Z">
                <w:pPr>
                  <w:pStyle w:val="CuerpoA"/>
                  <w:numPr>
                    <w:numId w:val="63"/>
                  </w:numPr>
                  <w:tabs>
                    <w:tab w:val="left" w:pos="426"/>
                  </w:tabs>
                  <w:ind w:left="720" w:hanging="360"/>
                  <w:jc w:val="center"/>
                </w:pPr>
              </w:pPrChange>
            </w:pPr>
            <w:del w:id="2568" w:author="Lorena" w:date="2025-03-26T12:37:00Z">
              <w:r w:rsidDel="002B38BD">
                <w:rPr>
                  <w:rStyle w:val="Ninguno"/>
                  <w:b/>
                  <w:bCs/>
                  <w:sz w:val="22"/>
                  <w:szCs w:val="22"/>
                  <w:lang w:val="es-ES_tradnl"/>
                </w:rPr>
                <w:delText>IDIOMA</w:delText>
              </w:r>
            </w:del>
          </w:p>
          <w:p w:rsidR="009E27C5" w:rsidDel="002B38BD" w:rsidRDefault="00362AC2">
            <w:pPr>
              <w:pStyle w:val="CuerpoA"/>
              <w:keepNext/>
              <w:jc w:val="center"/>
              <w:rPr>
                <w:del w:id="2569" w:author="Lorena" w:date="2025-03-26T12:37:00Z"/>
              </w:rPr>
              <w:pPrChange w:id="2570" w:author="Lorena" w:date="2025-03-26T12:37:00Z">
                <w:pPr>
                  <w:pStyle w:val="CuerpoA"/>
                  <w:tabs>
                    <w:tab w:val="left" w:pos="426"/>
                  </w:tabs>
                  <w:jc w:val="center"/>
                </w:pPr>
              </w:pPrChange>
            </w:pPr>
            <w:del w:id="2571" w:author="Lorena" w:date="2025-03-26T12:37:00Z">
              <w:r w:rsidDel="002B38BD">
                <w:rPr>
                  <w:rStyle w:val="Ninguno"/>
                  <w:b/>
                  <w:bCs/>
                  <w:sz w:val="22"/>
                  <w:szCs w:val="22"/>
                  <w:lang w:val="es-ES_tradnl"/>
                </w:rPr>
                <w:delText>Completar en caso de no haber acreditado en el proceso de admisión (verificar inclusión de programación y acto administrativo que dé cuenta de la aprobación, y la cantidad de horas)</w:delText>
              </w:r>
            </w:del>
          </w:p>
        </w:tc>
      </w:tr>
      <w:tr w:rsidR="009E27C5" w:rsidDel="002B38BD">
        <w:trPr>
          <w:trHeight w:val="534"/>
          <w:del w:id="2572"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573" w:author="Lorena" w:date="2025-03-26T12:37:00Z"/>
              </w:rPr>
              <w:pPrChange w:id="2574" w:author="Lorena" w:date="2025-03-26T12:37:00Z">
                <w:pPr/>
              </w:pPrChange>
            </w:pPr>
          </w:p>
        </w:tc>
      </w:tr>
    </w:tbl>
    <w:p w:rsidR="009E27C5" w:rsidDel="002B38BD" w:rsidRDefault="009E27C5">
      <w:pPr>
        <w:pStyle w:val="CuerpoA"/>
        <w:keepNext/>
        <w:jc w:val="center"/>
        <w:rPr>
          <w:del w:id="2575" w:author="Lorena" w:date="2025-03-26T12:37:00Z"/>
          <w:b/>
          <w:bCs/>
          <w:sz w:val="22"/>
          <w:szCs w:val="22"/>
        </w:rPr>
        <w:pPrChange w:id="2576" w:author="Lorena" w:date="2025-03-26T12:37:00Z">
          <w:pPr>
            <w:pStyle w:val="CuerpoA"/>
            <w:widowControl w:val="0"/>
            <w:ind w:left="108" w:hanging="108"/>
          </w:pPr>
        </w:pPrChange>
      </w:pPr>
    </w:p>
    <w:p w:rsidR="009E27C5" w:rsidDel="002B38BD" w:rsidRDefault="009E27C5">
      <w:pPr>
        <w:pStyle w:val="CuerpoA"/>
        <w:keepNext/>
        <w:jc w:val="center"/>
        <w:rPr>
          <w:del w:id="2577" w:author="Lorena" w:date="2025-03-26T12:37:00Z"/>
          <w:b/>
          <w:bCs/>
          <w:sz w:val="22"/>
          <w:szCs w:val="22"/>
        </w:rPr>
        <w:pPrChange w:id="2578" w:author="Lorena" w:date="2025-03-26T12:37:00Z">
          <w:pPr>
            <w:pStyle w:val="CuerpoA"/>
            <w:widowControl w:val="0"/>
          </w:pPr>
        </w:pPrChange>
      </w:pPr>
    </w:p>
    <w:p w:rsidR="009E27C5" w:rsidDel="002B38BD" w:rsidRDefault="009E27C5">
      <w:pPr>
        <w:pStyle w:val="CuerpoA"/>
        <w:keepNext/>
        <w:jc w:val="center"/>
        <w:rPr>
          <w:del w:id="2579" w:author="Lorena" w:date="2025-03-26T12:37:00Z"/>
          <w:b/>
          <w:bCs/>
          <w:sz w:val="22"/>
          <w:szCs w:val="22"/>
        </w:rPr>
        <w:pPrChange w:id="2580" w:author="Lorena" w:date="2025-03-26T12:37:00Z">
          <w:pPr>
            <w:pStyle w:val="CuerpoA"/>
            <w:spacing w:line="276" w:lineRule="auto"/>
          </w:pPr>
        </w:pPrChange>
      </w:pPr>
    </w:p>
    <w:p w:rsidR="009E27C5" w:rsidDel="002B38BD" w:rsidRDefault="009E27C5">
      <w:pPr>
        <w:pStyle w:val="CuerpoA"/>
        <w:keepNext/>
        <w:jc w:val="center"/>
        <w:rPr>
          <w:del w:id="2581" w:author="Lorena" w:date="2025-03-26T12:37:00Z"/>
          <w:b/>
          <w:bCs/>
          <w:sz w:val="22"/>
          <w:szCs w:val="22"/>
        </w:rPr>
        <w:pPrChange w:id="2582" w:author="Lorena" w:date="2025-03-26T12:37:00Z">
          <w:pPr>
            <w:pStyle w:val="CuerpoA"/>
            <w:spacing w:line="276" w:lineRule="auto"/>
            <w:ind w:left="108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2583"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584" w:author="Lorena" w:date="2025-03-26T12:37:00Z"/>
                <w:b/>
                <w:bCs/>
                <w:sz w:val="22"/>
                <w:szCs w:val="22"/>
                <w:lang w:val="es-ES_tradnl"/>
              </w:rPr>
              <w:pPrChange w:id="2585" w:author="Lorena" w:date="2025-03-26T12:37:00Z">
                <w:pPr>
                  <w:pStyle w:val="CuerpoA"/>
                  <w:numPr>
                    <w:numId w:val="65"/>
                  </w:numPr>
                  <w:tabs>
                    <w:tab w:val="left" w:pos="426"/>
                  </w:tabs>
                  <w:ind w:left="720" w:hanging="360"/>
                  <w:jc w:val="center"/>
                </w:pPr>
              </w:pPrChange>
            </w:pPr>
            <w:del w:id="2586" w:author="Lorena" w:date="2025-03-26T12:37:00Z">
              <w:r w:rsidDel="002B38BD">
                <w:rPr>
                  <w:rStyle w:val="Ninguno"/>
                  <w:b/>
                  <w:bCs/>
                  <w:sz w:val="22"/>
                  <w:szCs w:val="22"/>
                  <w:lang w:val="es-ES_tradnl"/>
                </w:rPr>
                <w:delText>OTRAS PRESENTACIONES que adjunta el/la Doctorando/a para su valoración en relación de la tesis</w:delText>
              </w:r>
            </w:del>
          </w:p>
        </w:tc>
      </w:tr>
      <w:tr w:rsidR="009E27C5" w:rsidDel="002B38BD">
        <w:trPr>
          <w:trHeight w:val="534"/>
          <w:del w:id="2587"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588" w:author="Lorena" w:date="2025-03-26T12:37:00Z"/>
              </w:rPr>
              <w:pPrChange w:id="2589" w:author="Lorena" w:date="2025-03-26T12:37:00Z">
                <w:pPr/>
              </w:pPrChange>
            </w:pPr>
          </w:p>
        </w:tc>
      </w:tr>
    </w:tbl>
    <w:p w:rsidR="009E27C5" w:rsidDel="002B38BD" w:rsidRDefault="009E27C5">
      <w:pPr>
        <w:pStyle w:val="CuerpoA"/>
        <w:keepNext/>
        <w:jc w:val="center"/>
        <w:rPr>
          <w:del w:id="2590" w:author="Lorena" w:date="2025-03-26T12:37:00Z"/>
          <w:b/>
          <w:bCs/>
          <w:sz w:val="22"/>
          <w:szCs w:val="22"/>
        </w:rPr>
        <w:pPrChange w:id="2591" w:author="Lorena" w:date="2025-03-26T12:37:00Z">
          <w:pPr>
            <w:pStyle w:val="CuerpoA"/>
            <w:widowControl w:val="0"/>
            <w:ind w:left="108" w:hanging="108"/>
          </w:pPr>
        </w:pPrChange>
      </w:pPr>
    </w:p>
    <w:p w:rsidR="009E27C5" w:rsidDel="002B38BD" w:rsidRDefault="009E27C5">
      <w:pPr>
        <w:pStyle w:val="CuerpoA"/>
        <w:keepNext/>
        <w:jc w:val="center"/>
        <w:rPr>
          <w:del w:id="2592" w:author="Lorena" w:date="2025-03-26T12:37:00Z"/>
          <w:b/>
          <w:bCs/>
          <w:sz w:val="22"/>
          <w:szCs w:val="22"/>
        </w:rPr>
        <w:pPrChange w:id="2593" w:author="Lorena" w:date="2025-03-26T12:37:00Z">
          <w:pPr>
            <w:pStyle w:val="CuerpoA"/>
            <w:widowControl w:val="0"/>
          </w:pPr>
        </w:pPrChange>
      </w:pPr>
    </w:p>
    <w:p w:rsidR="009E27C5" w:rsidDel="002B38BD" w:rsidRDefault="009E27C5">
      <w:pPr>
        <w:pStyle w:val="CuerpoA"/>
        <w:keepNext/>
        <w:jc w:val="center"/>
        <w:rPr>
          <w:del w:id="2594" w:author="Lorena" w:date="2025-03-26T12:37:00Z"/>
          <w:b/>
          <w:bCs/>
          <w:sz w:val="22"/>
          <w:szCs w:val="22"/>
        </w:rPr>
        <w:pPrChange w:id="2595" w:author="Lorena" w:date="2025-03-26T12:37:00Z">
          <w:pPr>
            <w:pStyle w:val="CuerpoA"/>
            <w:spacing w:line="276" w:lineRule="auto"/>
            <w:ind w:left="1080"/>
          </w:pPr>
        </w:pPrChange>
      </w:pPr>
    </w:p>
    <w:p w:rsidR="009E27C5" w:rsidDel="002B38BD" w:rsidRDefault="009E27C5">
      <w:pPr>
        <w:pStyle w:val="CuerpoA"/>
        <w:keepNext/>
        <w:jc w:val="center"/>
        <w:rPr>
          <w:del w:id="2596" w:author="Lorena" w:date="2025-03-26T12:37:00Z"/>
          <w:b/>
          <w:bCs/>
          <w:sz w:val="22"/>
          <w:szCs w:val="22"/>
        </w:rPr>
        <w:pPrChange w:id="2597" w:author="Lorena" w:date="2025-03-26T12:37:00Z">
          <w:pPr>
            <w:pStyle w:val="CuerpoA"/>
            <w:spacing w:line="276" w:lineRule="auto"/>
            <w:ind w:left="108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2598"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599" w:author="Lorena" w:date="2025-03-26T12:37:00Z"/>
              </w:rPr>
              <w:pPrChange w:id="2600" w:author="Lorena" w:date="2025-03-26T12:37:00Z">
                <w:pPr>
                  <w:pStyle w:val="CuerpoA"/>
                  <w:tabs>
                    <w:tab w:val="left" w:pos="426"/>
                  </w:tabs>
                  <w:jc w:val="center"/>
                </w:pPr>
              </w:pPrChange>
            </w:pPr>
            <w:del w:id="2601" w:author="Lorena" w:date="2025-03-26T12:37:00Z">
              <w:r w:rsidDel="002B38BD">
                <w:rPr>
                  <w:rStyle w:val="Ninguno"/>
                  <w:b/>
                  <w:bCs/>
                  <w:sz w:val="22"/>
                  <w:szCs w:val="22"/>
                  <w:lang w:val="es-ES_tradnl"/>
                </w:rPr>
                <w:delText>PUBLICACIONES EN RELACIÓN A LA TESIS DOCTORAL</w:delText>
              </w:r>
            </w:del>
          </w:p>
        </w:tc>
      </w:tr>
      <w:tr w:rsidR="009E27C5" w:rsidDel="002B38BD">
        <w:trPr>
          <w:trHeight w:val="534"/>
          <w:del w:id="2602"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603" w:author="Lorena" w:date="2025-03-26T12:37:00Z"/>
              </w:rPr>
              <w:pPrChange w:id="2604" w:author="Lorena" w:date="2025-03-26T12:37:00Z">
                <w:pPr/>
              </w:pPrChange>
            </w:pPr>
          </w:p>
        </w:tc>
      </w:tr>
    </w:tbl>
    <w:p w:rsidR="009E27C5" w:rsidDel="002B38BD" w:rsidRDefault="009E27C5">
      <w:pPr>
        <w:pStyle w:val="CuerpoA"/>
        <w:keepNext/>
        <w:jc w:val="center"/>
        <w:rPr>
          <w:del w:id="2605" w:author="Lorena" w:date="2025-03-26T12:37:00Z"/>
          <w:b/>
          <w:bCs/>
          <w:sz w:val="22"/>
          <w:szCs w:val="22"/>
        </w:rPr>
        <w:pPrChange w:id="2606" w:author="Lorena" w:date="2025-03-26T12:37:00Z">
          <w:pPr>
            <w:pStyle w:val="CuerpoA"/>
            <w:widowControl w:val="0"/>
            <w:ind w:left="108" w:hanging="108"/>
          </w:pPr>
        </w:pPrChange>
      </w:pPr>
    </w:p>
    <w:p w:rsidR="009E27C5" w:rsidDel="002B38BD" w:rsidRDefault="009E27C5">
      <w:pPr>
        <w:pStyle w:val="CuerpoA"/>
        <w:keepNext/>
        <w:jc w:val="center"/>
        <w:rPr>
          <w:del w:id="2607" w:author="Lorena" w:date="2025-03-26T12:37:00Z"/>
          <w:b/>
          <w:bCs/>
          <w:sz w:val="22"/>
          <w:szCs w:val="22"/>
        </w:rPr>
        <w:pPrChange w:id="2608" w:author="Lorena" w:date="2025-03-26T12:37:00Z">
          <w:pPr>
            <w:pStyle w:val="CuerpoA"/>
            <w:widowControl w:val="0"/>
          </w:pPr>
        </w:pPrChange>
      </w:pPr>
    </w:p>
    <w:p w:rsidR="009E27C5" w:rsidDel="002B38BD" w:rsidRDefault="009E27C5">
      <w:pPr>
        <w:pStyle w:val="CuerpoA"/>
        <w:keepNext/>
        <w:jc w:val="center"/>
        <w:rPr>
          <w:del w:id="2609" w:author="Lorena" w:date="2025-03-26T12:37:00Z"/>
          <w:b/>
          <w:bCs/>
          <w:sz w:val="22"/>
          <w:szCs w:val="22"/>
        </w:rPr>
        <w:pPrChange w:id="2610" w:author="Lorena" w:date="2025-03-26T12:37:00Z">
          <w:pPr>
            <w:pStyle w:val="CuerpoA"/>
            <w:spacing w:line="276" w:lineRule="auto"/>
            <w:ind w:left="72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2611"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612" w:author="Lorena" w:date="2025-03-26T12:37:00Z"/>
              </w:rPr>
              <w:pPrChange w:id="2613" w:author="Lorena" w:date="2025-03-26T12:37:00Z">
                <w:pPr>
                  <w:pStyle w:val="CuerpoA"/>
                  <w:tabs>
                    <w:tab w:val="left" w:pos="426"/>
                  </w:tabs>
                  <w:jc w:val="center"/>
                </w:pPr>
              </w:pPrChange>
            </w:pPr>
            <w:del w:id="2614" w:author="Lorena" w:date="2025-03-26T12:37:00Z">
              <w:r w:rsidDel="002B38BD">
                <w:rPr>
                  <w:rStyle w:val="Ninguno"/>
                  <w:b/>
                  <w:bCs/>
                  <w:sz w:val="22"/>
                  <w:szCs w:val="22"/>
                  <w:lang w:val="es-ES_tradnl"/>
                </w:rPr>
                <w:delText>PARTICIPACIÓN EN REUNIONES CIENTÍFICAS, CONGRESOS Y OTRAS JORNADAS EN RELACIÓN A LA TESIS DOCTORAL</w:delText>
              </w:r>
            </w:del>
          </w:p>
        </w:tc>
      </w:tr>
      <w:tr w:rsidR="009E27C5" w:rsidDel="002B38BD">
        <w:trPr>
          <w:trHeight w:val="534"/>
          <w:del w:id="2615"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616" w:author="Lorena" w:date="2025-03-26T12:37:00Z"/>
              </w:rPr>
              <w:pPrChange w:id="2617" w:author="Lorena" w:date="2025-03-26T12:37:00Z">
                <w:pPr/>
              </w:pPrChange>
            </w:pPr>
          </w:p>
        </w:tc>
      </w:tr>
    </w:tbl>
    <w:p w:rsidR="009E27C5" w:rsidDel="002B38BD" w:rsidRDefault="009E27C5">
      <w:pPr>
        <w:pStyle w:val="CuerpoA"/>
        <w:keepNext/>
        <w:jc w:val="center"/>
        <w:rPr>
          <w:del w:id="2618" w:author="Lorena" w:date="2025-03-26T12:37:00Z"/>
          <w:b/>
          <w:bCs/>
          <w:sz w:val="22"/>
          <w:szCs w:val="22"/>
        </w:rPr>
        <w:pPrChange w:id="2619" w:author="Lorena" w:date="2025-03-26T12:37:00Z">
          <w:pPr>
            <w:pStyle w:val="CuerpoA"/>
            <w:widowControl w:val="0"/>
            <w:ind w:left="108" w:hanging="108"/>
          </w:pPr>
        </w:pPrChange>
      </w:pPr>
    </w:p>
    <w:p w:rsidR="009E27C5" w:rsidDel="002B38BD" w:rsidRDefault="009E27C5">
      <w:pPr>
        <w:pStyle w:val="CuerpoA"/>
        <w:keepNext/>
        <w:jc w:val="center"/>
        <w:rPr>
          <w:del w:id="2620" w:author="Lorena" w:date="2025-03-26T12:37:00Z"/>
          <w:b/>
          <w:bCs/>
          <w:sz w:val="22"/>
          <w:szCs w:val="22"/>
        </w:rPr>
        <w:pPrChange w:id="2621" w:author="Lorena" w:date="2025-03-26T12:37:00Z">
          <w:pPr>
            <w:pStyle w:val="CuerpoA"/>
            <w:widowControl w:val="0"/>
          </w:pPr>
        </w:pPrChange>
      </w:pPr>
    </w:p>
    <w:p w:rsidR="009E27C5" w:rsidDel="002B38BD" w:rsidRDefault="009E27C5">
      <w:pPr>
        <w:pStyle w:val="CuerpoA"/>
        <w:keepNext/>
        <w:jc w:val="center"/>
        <w:rPr>
          <w:del w:id="2622" w:author="Lorena" w:date="2025-03-26T12:37:00Z"/>
          <w:b/>
          <w:bCs/>
          <w:sz w:val="22"/>
          <w:szCs w:val="22"/>
        </w:rPr>
        <w:pPrChange w:id="2623" w:author="Lorena" w:date="2025-03-26T12:37:00Z">
          <w:pPr>
            <w:pStyle w:val="CuerpoA"/>
            <w:spacing w:line="276" w:lineRule="auto"/>
            <w:ind w:left="72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2624"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625" w:author="Lorena" w:date="2025-03-26T12:37:00Z"/>
              </w:rPr>
              <w:pPrChange w:id="2626" w:author="Lorena" w:date="2025-03-26T12:37:00Z">
                <w:pPr>
                  <w:pStyle w:val="CuerpoA"/>
                  <w:tabs>
                    <w:tab w:val="left" w:pos="426"/>
                  </w:tabs>
                  <w:jc w:val="center"/>
                </w:pPr>
              </w:pPrChange>
            </w:pPr>
            <w:del w:id="2627" w:author="Lorena" w:date="2025-03-26T12:37:00Z">
              <w:r w:rsidDel="002B38BD">
                <w:rPr>
                  <w:rStyle w:val="Ninguno"/>
                  <w:b/>
                  <w:bCs/>
                  <w:sz w:val="22"/>
                  <w:szCs w:val="22"/>
                  <w:lang w:val="es-ES_tradnl"/>
                </w:rPr>
                <w:delText>EXTENSIÓN</w:delText>
              </w:r>
            </w:del>
          </w:p>
        </w:tc>
      </w:tr>
      <w:tr w:rsidR="009E27C5" w:rsidDel="002B38BD">
        <w:trPr>
          <w:trHeight w:val="534"/>
          <w:del w:id="2628"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629" w:author="Lorena" w:date="2025-03-26T12:37:00Z"/>
              </w:rPr>
              <w:pPrChange w:id="2630" w:author="Lorena" w:date="2025-03-26T12:37:00Z">
                <w:pPr/>
              </w:pPrChange>
            </w:pPr>
          </w:p>
        </w:tc>
      </w:tr>
    </w:tbl>
    <w:p w:rsidR="009E27C5" w:rsidDel="002B38BD" w:rsidRDefault="009E27C5">
      <w:pPr>
        <w:pStyle w:val="CuerpoA"/>
        <w:keepNext/>
        <w:jc w:val="center"/>
        <w:rPr>
          <w:del w:id="2631" w:author="Lorena" w:date="2025-03-26T12:37:00Z"/>
          <w:b/>
          <w:bCs/>
          <w:sz w:val="22"/>
          <w:szCs w:val="22"/>
        </w:rPr>
        <w:pPrChange w:id="2632" w:author="Lorena" w:date="2025-03-26T12:37:00Z">
          <w:pPr>
            <w:pStyle w:val="CuerpoA"/>
            <w:widowControl w:val="0"/>
            <w:ind w:left="108" w:hanging="108"/>
          </w:pPr>
        </w:pPrChange>
      </w:pPr>
    </w:p>
    <w:p w:rsidR="009E27C5" w:rsidDel="002B38BD" w:rsidRDefault="009E27C5">
      <w:pPr>
        <w:pStyle w:val="CuerpoA"/>
        <w:keepNext/>
        <w:jc w:val="center"/>
        <w:rPr>
          <w:del w:id="2633" w:author="Lorena" w:date="2025-03-26T12:37:00Z"/>
          <w:b/>
          <w:bCs/>
          <w:sz w:val="22"/>
          <w:szCs w:val="22"/>
        </w:rPr>
        <w:pPrChange w:id="2634" w:author="Lorena" w:date="2025-03-26T12:37:00Z">
          <w:pPr>
            <w:pStyle w:val="CuerpoA"/>
            <w:widowControl w:val="0"/>
          </w:pPr>
        </w:pPrChange>
      </w:pPr>
    </w:p>
    <w:p w:rsidR="009E27C5" w:rsidDel="002B38BD" w:rsidRDefault="009E27C5">
      <w:pPr>
        <w:pStyle w:val="CuerpoA"/>
        <w:keepNext/>
        <w:jc w:val="center"/>
        <w:rPr>
          <w:del w:id="2635" w:author="Lorena" w:date="2025-03-26T12:37:00Z"/>
          <w:b/>
          <w:bCs/>
          <w:sz w:val="22"/>
          <w:szCs w:val="22"/>
        </w:rPr>
        <w:pPrChange w:id="2636" w:author="Lorena" w:date="2025-03-26T12:37:00Z">
          <w:pPr>
            <w:pStyle w:val="CuerpoA"/>
            <w:spacing w:line="276" w:lineRule="auto"/>
            <w:ind w:left="72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2637"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638" w:author="Lorena" w:date="2025-03-26T12:37:00Z"/>
              </w:rPr>
              <w:pPrChange w:id="2639" w:author="Lorena" w:date="2025-03-26T12:37:00Z">
                <w:pPr>
                  <w:pStyle w:val="CuerpoA"/>
                  <w:tabs>
                    <w:tab w:val="left" w:pos="426"/>
                  </w:tabs>
                  <w:jc w:val="center"/>
                </w:pPr>
              </w:pPrChange>
            </w:pPr>
            <w:del w:id="2640" w:author="Lorena" w:date="2025-03-26T12:37:00Z">
              <w:r w:rsidDel="002B38BD">
                <w:rPr>
                  <w:rStyle w:val="Ninguno"/>
                  <w:b/>
                  <w:bCs/>
                  <w:sz w:val="22"/>
                  <w:szCs w:val="22"/>
                  <w:lang w:val="es-ES_tradnl"/>
                </w:rPr>
                <w:delText>OTROS</w:delText>
              </w:r>
            </w:del>
          </w:p>
        </w:tc>
      </w:tr>
      <w:tr w:rsidR="009E27C5" w:rsidDel="002B38BD">
        <w:trPr>
          <w:trHeight w:val="534"/>
          <w:del w:id="2641"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642" w:author="Lorena" w:date="2025-03-26T12:37:00Z"/>
              </w:rPr>
              <w:pPrChange w:id="2643" w:author="Lorena" w:date="2025-03-26T12:37:00Z">
                <w:pPr/>
              </w:pPrChange>
            </w:pPr>
          </w:p>
        </w:tc>
      </w:tr>
    </w:tbl>
    <w:p w:rsidR="009E27C5" w:rsidDel="002B38BD" w:rsidRDefault="009E27C5">
      <w:pPr>
        <w:pStyle w:val="CuerpoA"/>
        <w:keepNext/>
        <w:jc w:val="center"/>
        <w:rPr>
          <w:del w:id="2644" w:author="Lorena" w:date="2025-03-26T12:37:00Z"/>
          <w:b/>
          <w:bCs/>
          <w:sz w:val="22"/>
          <w:szCs w:val="22"/>
        </w:rPr>
        <w:pPrChange w:id="2645" w:author="Lorena" w:date="2025-03-26T12:37:00Z">
          <w:pPr>
            <w:pStyle w:val="CuerpoA"/>
            <w:widowControl w:val="0"/>
            <w:ind w:left="108" w:hanging="108"/>
          </w:pPr>
        </w:pPrChange>
      </w:pPr>
    </w:p>
    <w:p w:rsidR="009E27C5" w:rsidDel="002B38BD" w:rsidRDefault="009E27C5">
      <w:pPr>
        <w:pStyle w:val="CuerpoA"/>
        <w:keepNext/>
        <w:jc w:val="center"/>
        <w:rPr>
          <w:del w:id="2646" w:author="Lorena" w:date="2025-03-26T12:37:00Z"/>
          <w:b/>
          <w:bCs/>
          <w:sz w:val="22"/>
          <w:szCs w:val="22"/>
        </w:rPr>
        <w:pPrChange w:id="2647" w:author="Lorena" w:date="2025-03-26T12:37:00Z">
          <w:pPr>
            <w:pStyle w:val="CuerpoA"/>
            <w:widowControl w:val="0"/>
          </w:pPr>
        </w:pPrChange>
      </w:pPr>
    </w:p>
    <w:p w:rsidR="009E27C5" w:rsidDel="002B38BD" w:rsidRDefault="009E27C5">
      <w:pPr>
        <w:pStyle w:val="CuerpoA"/>
        <w:keepNext/>
        <w:jc w:val="center"/>
        <w:rPr>
          <w:del w:id="2648" w:author="Lorena" w:date="2025-03-26T12:37:00Z"/>
          <w:b/>
          <w:bCs/>
          <w:sz w:val="22"/>
          <w:szCs w:val="22"/>
        </w:rPr>
        <w:pPrChange w:id="2649" w:author="Lorena" w:date="2025-03-26T12:37:00Z">
          <w:pPr>
            <w:pStyle w:val="CuerpoA"/>
            <w:spacing w:line="276" w:lineRule="auto"/>
            <w:ind w:left="72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2650"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651" w:author="Lorena" w:date="2025-03-26T12:37:00Z"/>
              </w:rPr>
              <w:pPrChange w:id="2652" w:author="Lorena" w:date="2025-03-26T12:37:00Z">
                <w:pPr>
                  <w:pStyle w:val="CuerpoA"/>
                  <w:tabs>
                    <w:tab w:val="left" w:pos="426"/>
                  </w:tabs>
                  <w:jc w:val="center"/>
                </w:pPr>
              </w:pPrChange>
            </w:pPr>
            <w:del w:id="2653" w:author="Lorena" w:date="2025-03-26T12:37:00Z">
              <w:r w:rsidDel="002B38BD">
                <w:rPr>
                  <w:rStyle w:val="Ninguno"/>
                  <w:b/>
                  <w:bCs/>
                  <w:sz w:val="22"/>
                  <w:szCs w:val="22"/>
                  <w:lang w:val="es-ES_tradnl"/>
                </w:rPr>
                <w:delText>PLAN DE FORMACIÓN (para el AÑO SIGUIENTE)</w:delText>
              </w:r>
            </w:del>
          </w:p>
        </w:tc>
      </w:tr>
      <w:tr w:rsidR="009E27C5" w:rsidDel="002B38BD">
        <w:trPr>
          <w:trHeight w:val="534"/>
          <w:del w:id="2654"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655" w:author="Lorena" w:date="2025-03-26T12:37:00Z"/>
              </w:rPr>
              <w:pPrChange w:id="2656" w:author="Lorena" w:date="2025-03-26T12:37:00Z">
                <w:pPr/>
              </w:pPrChange>
            </w:pPr>
          </w:p>
        </w:tc>
      </w:tr>
    </w:tbl>
    <w:p w:rsidR="009E27C5" w:rsidDel="002B38BD" w:rsidRDefault="009E27C5">
      <w:pPr>
        <w:pStyle w:val="CuerpoA"/>
        <w:keepNext/>
        <w:jc w:val="center"/>
        <w:rPr>
          <w:del w:id="2657" w:author="Lorena" w:date="2025-03-26T12:37:00Z"/>
          <w:b/>
          <w:bCs/>
          <w:sz w:val="22"/>
          <w:szCs w:val="22"/>
        </w:rPr>
        <w:pPrChange w:id="2658" w:author="Lorena" w:date="2025-03-26T12:37:00Z">
          <w:pPr>
            <w:pStyle w:val="CuerpoA"/>
            <w:widowControl w:val="0"/>
            <w:ind w:left="108" w:hanging="108"/>
          </w:pPr>
        </w:pPrChange>
      </w:pPr>
    </w:p>
    <w:p w:rsidR="009E27C5" w:rsidDel="002B38BD" w:rsidRDefault="009E27C5">
      <w:pPr>
        <w:pStyle w:val="CuerpoA"/>
        <w:keepNext/>
        <w:jc w:val="center"/>
        <w:rPr>
          <w:del w:id="2659" w:author="Lorena" w:date="2025-03-26T12:37:00Z"/>
          <w:b/>
          <w:bCs/>
          <w:sz w:val="22"/>
          <w:szCs w:val="22"/>
        </w:rPr>
        <w:pPrChange w:id="2660" w:author="Lorena" w:date="2025-03-26T12:37:00Z">
          <w:pPr>
            <w:pStyle w:val="CuerpoA"/>
            <w:widowControl w:val="0"/>
          </w:pPr>
        </w:pPrChange>
      </w:pPr>
    </w:p>
    <w:p w:rsidR="009E27C5" w:rsidDel="002B38BD" w:rsidRDefault="009E27C5">
      <w:pPr>
        <w:pStyle w:val="CuerpoA"/>
        <w:keepNext/>
        <w:jc w:val="center"/>
        <w:rPr>
          <w:del w:id="2661" w:author="Lorena" w:date="2025-03-26T12:37:00Z"/>
          <w:b/>
          <w:bCs/>
          <w:sz w:val="22"/>
          <w:szCs w:val="22"/>
        </w:rPr>
        <w:pPrChange w:id="2662" w:author="Lorena" w:date="2025-03-26T12:37:00Z">
          <w:pPr>
            <w:pStyle w:val="CuerpoA"/>
            <w:spacing w:line="276" w:lineRule="auto"/>
            <w:ind w:left="709"/>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4951"/>
      </w:tblGrid>
      <w:tr w:rsidR="009E27C5" w:rsidDel="002B38BD">
        <w:trPr>
          <w:trHeight w:val="700"/>
          <w:del w:id="2663" w:author="Lorena" w:date="2025-03-26T12:37: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664" w:author="Lorena" w:date="2025-03-26T12:37:00Z"/>
              </w:rPr>
              <w:pPrChange w:id="2665" w:author="Lorena" w:date="2025-03-26T12:37:00Z">
                <w:pPr>
                  <w:pStyle w:val="CuerpoA"/>
                  <w:tabs>
                    <w:tab w:val="left" w:pos="426"/>
                  </w:tabs>
                  <w:jc w:val="center"/>
                </w:pPr>
              </w:pPrChange>
            </w:pPr>
            <w:del w:id="2666" w:author="Lorena" w:date="2025-03-26T12:37:00Z">
              <w:r w:rsidDel="002B38BD">
                <w:rPr>
                  <w:rStyle w:val="Ninguno"/>
                  <w:b/>
                  <w:bCs/>
                  <w:sz w:val="24"/>
                  <w:szCs w:val="24"/>
                  <w:lang w:val="es-ES_tradnl"/>
                </w:rPr>
                <w:delText>PLAN DE FORMACIÓN (para el AÑO SIGUIENTE)</w:delText>
              </w:r>
            </w:del>
          </w:p>
        </w:tc>
      </w:tr>
      <w:tr w:rsidR="009E27C5" w:rsidDel="002B38BD">
        <w:trPr>
          <w:trHeight w:val="700"/>
          <w:del w:id="2667"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668" w:author="Lorena" w:date="2025-03-26T12:37:00Z"/>
              </w:rPr>
              <w:pPrChange w:id="2669" w:author="Lorena" w:date="2025-03-26T12:37:00Z">
                <w:pPr>
                  <w:pStyle w:val="CuerpoA"/>
                  <w:tabs>
                    <w:tab w:val="left" w:pos="426"/>
                  </w:tabs>
                </w:pPr>
              </w:pPrChange>
            </w:pPr>
            <w:del w:id="2670" w:author="Lorena" w:date="2025-03-26T12:37:00Z">
              <w:r w:rsidDel="002B38BD">
                <w:rPr>
                  <w:rStyle w:val="Ninguno"/>
                  <w:b/>
                  <w:bCs/>
                  <w:sz w:val="24"/>
                  <w:szCs w:val="24"/>
                  <w:lang w:val="es-ES_tradnl"/>
                </w:rPr>
                <w:delText>NO ADJUNTA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671" w:author="Lorena" w:date="2025-03-26T12:37:00Z"/>
              </w:rPr>
              <w:pPrChange w:id="2672" w:author="Lorena" w:date="2025-03-26T12:37:00Z">
                <w:pPr/>
              </w:pPrChange>
            </w:pPr>
          </w:p>
        </w:tc>
      </w:tr>
      <w:tr w:rsidR="009E27C5" w:rsidDel="002B38BD">
        <w:trPr>
          <w:trHeight w:val="700"/>
          <w:del w:id="2673"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674" w:author="Lorena" w:date="2025-03-26T12:37:00Z"/>
              </w:rPr>
              <w:pPrChange w:id="2675" w:author="Lorena" w:date="2025-03-26T12:37:00Z">
                <w:pPr>
                  <w:pStyle w:val="CuerpoA"/>
                  <w:tabs>
                    <w:tab w:val="left" w:pos="426"/>
                  </w:tabs>
                </w:pPr>
              </w:pPrChange>
            </w:pPr>
            <w:del w:id="2676" w:author="Lorena" w:date="2025-03-26T12:37:00Z">
              <w:r w:rsidDel="002B38BD">
                <w:rPr>
                  <w:rStyle w:val="Ninguno"/>
                  <w:b/>
                  <w:bCs/>
                  <w:sz w:val="24"/>
                  <w:szCs w:val="24"/>
                  <w:lang w:val="es-ES_tradnl"/>
                </w:rPr>
                <w:delText>ADJUNTA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677" w:author="Lorena" w:date="2025-03-26T12:37:00Z"/>
              </w:rPr>
              <w:pPrChange w:id="2678" w:author="Lorena" w:date="2025-03-26T12:37:00Z">
                <w:pPr/>
              </w:pPrChange>
            </w:pPr>
          </w:p>
        </w:tc>
      </w:tr>
      <w:tr w:rsidR="009E27C5" w:rsidDel="002B38BD">
        <w:trPr>
          <w:trHeight w:val="700"/>
          <w:del w:id="2679"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680" w:author="Lorena" w:date="2025-03-26T12:37:00Z"/>
              </w:rPr>
              <w:pPrChange w:id="2681" w:author="Lorena" w:date="2025-03-26T12:37:00Z">
                <w:pPr>
                  <w:pStyle w:val="CuerpoA"/>
                  <w:tabs>
                    <w:tab w:val="left" w:pos="426"/>
                  </w:tabs>
                </w:pPr>
              </w:pPrChange>
            </w:pPr>
            <w:del w:id="2682" w:author="Lorena" w:date="2025-03-26T12:37:00Z">
              <w:r w:rsidDel="002B38BD">
                <w:rPr>
                  <w:rStyle w:val="Ninguno"/>
                  <w:b/>
                  <w:bCs/>
                  <w:sz w:val="24"/>
                  <w:szCs w:val="24"/>
                  <w:lang w:val="es-ES_tradnl"/>
                </w:rPr>
                <w:delText>EL COMITÉ RECOMIENDA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683" w:author="Lorena" w:date="2025-03-26T12:37:00Z"/>
              </w:rPr>
              <w:pPrChange w:id="2684" w:author="Lorena" w:date="2025-03-26T12:37:00Z">
                <w:pPr/>
              </w:pPrChange>
            </w:pPr>
          </w:p>
        </w:tc>
      </w:tr>
    </w:tbl>
    <w:p w:rsidR="009E27C5" w:rsidDel="002B38BD" w:rsidRDefault="009E27C5">
      <w:pPr>
        <w:pStyle w:val="CuerpoA"/>
        <w:keepNext/>
        <w:jc w:val="center"/>
        <w:rPr>
          <w:del w:id="2685" w:author="Lorena" w:date="2025-03-26T12:37:00Z"/>
          <w:b/>
          <w:bCs/>
          <w:sz w:val="22"/>
          <w:szCs w:val="22"/>
        </w:rPr>
        <w:pPrChange w:id="2686" w:author="Lorena" w:date="2025-03-26T12:37:00Z">
          <w:pPr>
            <w:pStyle w:val="CuerpoA"/>
            <w:widowControl w:val="0"/>
            <w:ind w:left="108" w:hanging="108"/>
          </w:pPr>
        </w:pPrChange>
      </w:pPr>
    </w:p>
    <w:p w:rsidR="009E27C5" w:rsidDel="002B38BD" w:rsidRDefault="009E27C5">
      <w:pPr>
        <w:pStyle w:val="CuerpoA"/>
        <w:keepNext/>
        <w:jc w:val="center"/>
        <w:rPr>
          <w:del w:id="2687" w:author="Lorena" w:date="2025-03-26T12:37:00Z"/>
          <w:b/>
          <w:bCs/>
          <w:sz w:val="22"/>
          <w:szCs w:val="22"/>
        </w:rPr>
        <w:pPrChange w:id="2688" w:author="Lorena" w:date="2025-03-26T12:37:00Z">
          <w:pPr>
            <w:pStyle w:val="CuerpoA"/>
            <w:widowControl w:val="0"/>
          </w:pPr>
        </w:pPrChange>
      </w:pPr>
    </w:p>
    <w:p w:rsidR="009E27C5" w:rsidDel="002B38BD" w:rsidRDefault="009E27C5">
      <w:pPr>
        <w:pStyle w:val="CuerpoA"/>
        <w:keepNext/>
        <w:jc w:val="center"/>
        <w:rPr>
          <w:del w:id="2689" w:author="Lorena" w:date="2025-03-26T12:37:00Z"/>
          <w:b/>
          <w:bCs/>
          <w:sz w:val="22"/>
          <w:szCs w:val="22"/>
        </w:rPr>
        <w:pPrChange w:id="2690"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4951"/>
      </w:tblGrid>
      <w:tr w:rsidR="009E27C5" w:rsidDel="002B38BD">
        <w:trPr>
          <w:trHeight w:val="1022"/>
          <w:del w:id="2691" w:author="Lorena" w:date="2025-03-26T12:37: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692" w:author="Lorena" w:date="2025-03-26T12:37:00Z"/>
              </w:rPr>
              <w:pPrChange w:id="2693" w:author="Lorena" w:date="2025-03-26T12:37:00Z">
                <w:pPr>
                  <w:pStyle w:val="CuerpoA"/>
                  <w:tabs>
                    <w:tab w:val="left" w:pos="1298"/>
                  </w:tabs>
                  <w:jc w:val="both"/>
                </w:pPr>
              </w:pPrChange>
            </w:pPr>
            <w:del w:id="2694" w:author="Lorena" w:date="2025-03-26T12:37:00Z">
              <w:r w:rsidDel="002B38BD">
                <w:rPr>
                  <w:rStyle w:val="Ninguno"/>
                  <w:b/>
                  <w:bCs/>
                  <w:sz w:val="22"/>
                  <w:szCs w:val="22"/>
                  <w:lang w:val="es-ES_tradnl"/>
                </w:rPr>
                <w:delText>EL INFORME PRESENTADO POR EL DOCTORANDO DURANTE EL AÑO I DE SU FORMACIÓN SE ENCUENTRA EN CONDICIONES DE SER (artículos 59 y 60 del Reglamento de Doctorado):</w:delText>
              </w:r>
            </w:del>
          </w:p>
        </w:tc>
      </w:tr>
      <w:tr w:rsidR="009E27C5" w:rsidDel="002B38BD">
        <w:trPr>
          <w:trHeight w:val="700"/>
          <w:del w:id="2695"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696" w:author="Lorena" w:date="2025-03-26T12:37:00Z"/>
              </w:rPr>
              <w:pPrChange w:id="2697" w:author="Lorena" w:date="2025-03-26T12:37:00Z">
                <w:pPr>
                  <w:pStyle w:val="CuerpoA"/>
                  <w:tabs>
                    <w:tab w:val="left" w:pos="426"/>
                  </w:tabs>
                </w:pPr>
              </w:pPrChange>
            </w:pPr>
            <w:del w:id="2698" w:author="Lorena" w:date="2025-03-26T12:37:00Z">
              <w:r w:rsidDel="002B38BD">
                <w:rPr>
                  <w:rStyle w:val="Ninguno"/>
                  <w:b/>
                  <w:bCs/>
                  <w:sz w:val="24"/>
                  <w:szCs w:val="24"/>
                  <w:lang w:val="es-ES_tradnl"/>
                </w:rPr>
                <w:delText>APROBADO</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699" w:author="Lorena" w:date="2025-03-26T12:37:00Z"/>
              </w:rPr>
              <w:pPrChange w:id="2700" w:author="Lorena" w:date="2025-03-26T12:37:00Z">
                <w:pPr/>
              </w:pPrChange>
            </w:pPr>
          </w:p>
        </w:tc>
      </w:tr>
      <w:tr w:rsidR="009E27C5" w:rsidDel="002B38BD">
        <w:trPr>
          <w:trHeight w:val="700"/>
          <w:del w:id="2701"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702" w:author="Lorena" w:date="2025-03-26T12:37:00Z"/>
              </w:rPr>
              <w:pPrChange w:id="2703" w:author="Lorena" w:date="2025-03-26T12:37:00Z">
                <w:pPr>
                  <w:pStyle w:val="CuerpoA"/>
                  <w:tabs>
                    <w:tab w:val="left" w:pos="426"/>
                  </w:tabs>
                </w:pPr>
              </w:pPrChange>
            </w:pPr>
            <w:del w:id="2704" w:author="Lorena" w:date="2025-03-26T12:37:00Z">
              <w:r w:rsidDel="002B38BD">
                <w:rPr>
                  <w:rStyle w:val="Ninguno"/>
                  <w:b/>
                  <w:bCs/>
                  <w:sz w:val="24"/>
                  <w:szCs w:val="24"/>
                  <w:lang w:val="es-ES_tradnl"/>
                </w:rPr>
                <w:delText>NO APROBADO</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705" w:author="Lorena" w:date="2025-03-26T12:37:00Z"/>
              </w:rPr>
              <w:pPrChange w:id="2706" w:author="Lorena" w:date="2025-03-26T12:37:00Z">
                <w:pPr/>
              </w:pPrChange>
            </w:pPr>
          </w:p>
        </w:tc>
      </w:tr>
      <w:tr w:rsidR="009E27C5" w:rsidDel="002B38BD">
        <w:trPr>
          <w:trHeight w:val="910"/>
          <w:del w:id="2707"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708" w:author="Lorena" w:date="2025-03-26T12:37:00Z"/>
              </w:rPr>
              <w:pPrChange w:id="2709" w:author="Lorena" w:date="2025-03-26T12:37:00Z">
                <w:pPr>
                  <w:pStyle w:val="CuerpoA"/>
                  <w:tabs>
                    <w:tab w:val="left" w:pos="426"/>
                  </w:tabs>
                </w:pPr>
              </w:pPrChange>
            </w:pPr>
            <w:del w:id="2710" w:author="Lorena" w:date="2025-03-26T12:37:00Z">
              <w:r w:rsidDel="002B38BD">
                <w:rPr>
                  <w:rStyle w:val="Ninguno"/>
                  <w:b/>
                  <w:bCs/>
                  <w:sz w:val="24"/>
                  <w:szCs w:val="24"/>
                  <w:lang w:val="es-ES_tradnl"/>
                </w:rPr>
                <w:delText>APROBADO CON OBSERVACIONES (a subsanar, indicar fecha)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711" w:author="Lorena" w:date="2025-03-26T12:37:00Z"/>
              </w:rPr>
              <w:pPrChange w:id="2712" w:author="Lorena" w:date="2025-03-26T12:37:00Z">
                <w:pPr/>
              </w:pPrChange>
            </w:pPr>
          </w:p>
        </w:tc>
      </w:tr>
    </w:tbl>
    <w:p w:rsidR="009E27C5" w:rsidDel="002B38BD" w:rsidRDefault="009E27C5">
      <w:pPr>
        <w:pStyle w:val="CuerpoA"/>
        <w:keepNext/>
        <w:jc w:val="center"/>
        <w:rPr>
          <w:del w:id="2713" w:author="Lorena" w:date="2025-03-26T12:37:00Z"/>
          <w:b/>
          <w:bCs/>
          <w:sz w:val="22"/>
          <w:szCs w:val="22"/>
        </w:rPr>
        <w:pPrChange w:id="2714" w:author="Lorena" w:date="2025-03-26T12:37:00Z">
          <w:pPr>
            <w:pStyle w:val="CuerpoA"/>
            <w:widowControl w:val="0"/>
            <w:ind w:left="108" w:hanging="108"/>
          </w:pPr>
        </w:pPrChange>
      </w:pPr>
    </w:p>
    <w:p w:rsidR="009E27C5" w:rsidDel="002B38BD" w:rsidRDefault="009E27C5">
      <w:pPr>
        <w:pStyle w:val="CuerpoA"/>
        <w:keepNext/>
        <w:jc w:val="center"/>
        <w:rPr>
          <w:del w:id="2715" w:author="Lorena" w:date="2025-03-26T12:37:00Z"/>
          <w:b/>
          <w:bCs/>
          <w:sz w:val="22"/>
          <w:szCs w:val="22"/>
        </w:rPr>
        <w:pPrChange w:id="2716" w:author="Lorena" w:date="2025-03-26T12:37:00Z">
          <w:pPr>
            <w:pStyle w:val="CuerpoA"/>
            <w:widowControl w:val="0"/>
          </w:pPr>
        </w:pPrChange>
      </w:pPr>
    </w:p>
    <w:p w:rsidR="009E27C5" w:rsidDel="002B38BD" w:rsidRDefault="009E27C5">
      <w:pPr>
        <w:pStyle w:val="CuerpoA"/>
        <w:keepNext/>
        <w:jc w:val="center"/>
        <w:rPr>
          <w:del w:id="2717" w:author="Lorena" w:date="2025-03-26T12:37:00Z"/>
          <w:b/>
          <w:bCs/>
          <w:sz w:val="22"/>
          <w:szCs w:val="22"/>
        </w:rPr>
        <w:pPrChange w:id="2718" w:author="Lorena" w:date="2025-03-26T12:37:00Z">
          <w:pPr>
            <w:pStyle w:val="CuerpoA"/>
            <w:tabs>
              <w:tab w:val="left" w:pos="1298"/>
            </w:tabs>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2719"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720" w:author="Lorena" w:date="2025-03-26T12:37:00Z"/>
              </w:rPr>
              <w:pPrChange w:id="2721" w:author="Lorena" w:date="2025-03-26T12:37:00Z">
                <w:pPr>
                  <w:pStyle w:val="CuerpoA"/>
                  <w:tabs>
                    <w:tab w:val="left" w:pos="426"/>
                  </w:tabs>
                  <w:jc w:val="center"/>
                </w:pPr>
              </w:pPrChange>
            </w:pPr>
            <w:del w:id="2722" w:author="Lorena" w:date="2025-03-26T12:37:00Z">
              <w:r w:rsidDel="002B38BD">
                <w:rPr>
                  <w:rStyle w:val="Ninguno"/>
                  <w:b/>
                  <w:bCs/>
                  <w:sz w:val="22"/>
                  <w:szCs w:val="22"/>
                  <w:lang w:val="es-ES_tradnl"/>
                </w:rPr>
                <w:delText>(Si marcó la opción NO APROBADO o APROBADO CON OBSERVACIONES, fundamentar la decisión)</w:delText>
              </w:r>
            </w:del>
          </w:p>
        </w:tc>
      </w:tr>
      <w:tr w:rsidR="009E27C5" w:rsidDel="002B38BD">
        <w:trPr>
          <w:trHeight w:val="534"/>
          <w:del w:id="2723"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724" w:author="Lorena" w:date="2025-03-26T12:37:00Z"/>
              </w:rPr>
              <w:pPrChange w:id="2725" w:author="Lorena" w:date="2025-03-26T12:37:00Z">
                <w:pPr/>
              </w:pPrChange>
            </w:pPr>
          </w:p>
        </w:tc>
      </w:tr>
    </w:tbl>
    <w:p w:rsidR="009E27C5" w:rsidDel="002B38BD" w:rsidRDefault="009E27C5">
      <w:pPr>
        <w:pStyle w:val="CuerpoA"/>
        <w:keepNext/>
        <w:jc w:val="center"/>
        <w:rPr>
          <w:del w:id="2726" w:author="Lorena" w:date="2025-03-26T12:37:00Z"/>
          <w:b/>
          <w:bCs/>
          <w:sz w:val="22"/>
          <w:szCs w:val="22"/>
        </w:rPr>
        <w:pPrChange w:id="2727" w:author="Lorena" w:date="2025-03-26T12:37:00Z">
          <w:pPr>
            <w:pStyle w:val="CuerpoA"/>
            <w:widowControl w:val="0"/>
            <w:tabs>
              <w:tab w:val="left" w:pos="1298"/>
            </w:tabs>
            <w:ind w:left="108" w:hanging="108"/>
            <w:jc w:val="both"/>
          </w:pPr>
        </w:pPrChange>
      </w:pPr>
    </w:p>
    <w:p w:rsidR="009E27C5" w:rsidDel="002B38BD" w:rsidRDefault="009E27C5">
      <w:pPr>
        <w:pStyle w:val="CuerpoA"/>
        <w:keepNext/>
        <w:jc w:val="center"/>
        <w:rPr>
          <w:del w:id="2728" w:author="Lorena" w:date="2025-03-26T12:37:00Z"/>
          <w:b/>
          <w:bCs/>
          <w:sz w:val="22"/>
          <w:szCs w:val="22"/>
        </w:rPr>
        <w:pPrChange w:id="2729" w:author="Lorena" w:date="2025-03-26T12:37:00Z">
          <w:pPr>
            <w:pStyle w:val="CuerpoA"/>
            <w:widowControl w:val="0"/>
            <w:tabs>
              <w:tab w:val="left" w:pos="1298"/>
            </w:tabs>
            <w:jc w:val="both"/>
          </w:pPr>
        </w:pPrChange>
      </w:pPr>
    </w:p>
    <w:p w:rsidR="009E27C5" w:rsidDel="002B38BD" w:rsidRDefault="009E27C5">
      <w:pPr>
        <w:pStyle w:val="CuerpoA"/>
        <w:keepNext/>
        <w:jc w:val="center"/>
        <w:rPr>
          <w:del w:id="2730" w:author="Lorena" w:date="2025-03-26T12:37:00Z"/>
          <w:b/>
          <w:bCs/>
          <w:sz w:val="22"/>
          <w:szCs w:val="22"/>
        </w:rPr>
        <w:pPrChange w:id="2731" w:author="Lorena" w:date="2025-03-26T12:37:00Z">
          <w:pPr>
            <w:pStyle w:val="CuerpoA"/>
            <w:tabs>
              <w:tab w:val="left" w:pos="1298"/>
            </w:tabs>
            <w:jc w:val="both"/>
          </w:pPr>
        </w:pPrChange>
      </w:pPr>
    </w:p>
    <w:p w:rsidR="009E27C5" w:rsidDel="002B38BD" w:rsidRDefault="009E27C5">
      <w:pPr>
        <w:pStyle w:val="CuerpoA"/>
        <w:keepNext/>
        <w:jc w:val="center"/>
        <w:rPr>
          <w:del w:id="2732" w:author="Lorena" w:date="2025-03-26T12:37:00Z"/>
          <w:b/>
          <w:bCs/>
          <w:sz w:val="22"/>
          <w:szCs w:val="22"/>
        </w:rPr>
        <w:pPrChange w:id="2733" w:author="Lorena" w:date="2025-03-26T12:37:00Z">
          <w:pPr>
            <w:pStyle w:val="CuerpoA"/>
            <w:tabs>
              <w:tab w:val="left" w:pos="1298"/>
            </w:tabs>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2734"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735" w:author="Lorena" w:date="2025-03-26T12:37:00Z"/>
              </w:rPr>
              <w:pPrChange w:id="2736" w:author="Lorena" w:date="2025-03-26T12:37:00Z">
                <w:pPr>
                  <w:pStyle w:val="CuerpoA"/>
                  <w:tabs>
                    <w:tab w:val="left" w:pos="426"/>
                  </w:tabs>
                  <w:jc w:val="center"/>
                </w:pPr>
              </w:pPrChange>
            </w:pPr>
            <w:del w:id="2737" w:author="Lorena" w:date="2025-03-26T12:37:00Z">
              <w:r w:rsidDel="002B38BD">
                <w:rPr>
                  <w:rStyle w:val="Ninguno"/>
                  <w:b/>
                  <w:bCs/>
                  <w:sz w:val="22"/>
                  <w:szCs w:val="22"/>
                  <w:lang w:val="es-ES_tradnl"/>
                </w:rPr>
                <w:delText>RECOMENDACIONES y observaciones del comité de seguimiento (si las hubiera)</w:delText>
              </w:r>
            </w:del>
          </w:p>
        </w:tc>
      </w:tr>
      <w:tr w:rsidR="009E27C5" w:rsidDel="002B38BD">
        <w:trPr>
          <w:trHeight w:val="534"/>
          <w:del w:id="2738"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739" w:author="Lorena" w:date="2025-03-26T12:37:00Z"/>
              </w:rPr>
              <w:pPrChange w:id="2740" w:author="Lorena" w:date="2025-03-26T12:37:00Z">
                <w:pPr/>
              </w:pPrChange>
            </w:pPr>
          </w:p>
        </w:tc>
      </w:tr>
    </w:tbl>
    <w:p w:rsidR="009E27C5" w:rsidDel="002B38BD" w:rsidRDefault="009E27C5">
      <w:pPr>
        <w:pStyle w:val="CuerpoA"/>
        <w:keepNext/>
        <w:jc w:val="center"/>
        <w:rPr>
          <w:del w:id="2741" w:author="Lorena" w:date="2025-03-26T12:37:00Z"/>
          <w:b/>
          <w:bCs/>
          <w:sz w:val="22"/>
          <w:szCs w:val="22"/>
        </w:rPr>
        <w:pPrChange w:id="2742" w:author="Lorena" w:date="2025-03-26T12:37:00Z">
          <w:pPr>
            <w:pStyle w:val="CuerpoA"/>
            <w:widowControl w:val="0"/>
            <w:tabs>
              <w:tab w:val="left" w:pos="1298"/>
            </w:tabs>
            <w:ind w:left="108" w:hanging="108"/>
          </w:pPr>
        </w:pPrChange>
      </w:pPr>
    </w:p>
    <w:p w:rsidR="009E27C5" w:rsidDel="002B38BD" w:rsidRDefault="009E27C5">
      <w:pPr>
        <w:pStyle w:val="CuerpoA"/>
        <w:keepNext/>
        <w:jc w:val="center"/>
        <w:rPr>
          <w:del w:id="2743" w:author="Lorena" w:date="2025-03-26T12:37:00Z"/>
          <w:b/>
          <w:bCs/>
          <w:sz w:val="22"/>
          <w:szCs w:val="22"/>
        </w:rPr>
        <w:pPrChange w:id="2744" w:author="Lorena" w:date="2025-03-26T12:37:00Z">
          <w:pPr>
            <w:pStyle w:val="CuerpoA"/>
            <w:widowControl w:val="0"/>
            <w:tabs>
              <w:tab w:val="left" w:pos="1298"/>
            </w:tabs>
          </w:pPr>
        </w:pPrChange>
      </w:pPr>
    </w:p>
    <w:p w:rsidR="009E27C5" w:rsidDel="002B38BD" w:rsidRDefault="009E27C5">
      <w:pPr>
        <w:pStyle w:val="CuerpoA"/>
        <w:keepNext/>
        <w:jc w:val="center"/>
        <w:rPr>
          <w:del w:id="2745" w:author="Lorena" w:date="2025-03-26T12:37:00Z"/>
          <w:b/>
          <w:bCs/>
          <w:sz w:val="22"/>
          <w:szCs w:val="22"/>
        </w:rPr>
        <w:pPrChange w:id="2746"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4951"/>
      </w:tblGrid>
      <w:tr w:rsidR="009E27C5" w:rsidDel="002B38BD">
        <w:trPr>
          <w:trHeight w:val="1022"/>
          <w:del w:id="2747" w:author="Lorena" w:date="2025-03-26T12:37: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748" w:author="Lorena" w:date="2025-03-26T12:37:00Z"/>
              </w:rPr>
              <w:pPrChange w:id="2749" w:author="Lorena" w:date="2025-03-26T12:37:00Z">
                <w:pPr>
                  <w:pStyle w:val="CuerpoA"/>
                  <w:jc w:val="center"/>
                </w:pPr>
              </w:pPrChange>
            </w:pPr>
            <w:del w:id="2750" w:author="Lorena" w:date="2025-03-26T12:37:00Z">
              <w:r w:rsidDel="002B38BD">
                <w:rPr>
                  <w:rStyle w:val="Ninguno"/>
                  <w:b/>
                  <w:bCs/>
                  <w:sz w:val="22"/>
                  <w:szCs w:val="22"/>
                  <w:lang w:val="es-ES_tradnl"/>
                </w:rPr>
                <w:delText>FIRMA Y ACLARACIÓN DE LOS INTEGRANTES DE LA COMISIÓN DE SEGUIMIENTO</w:delText>
              </w:r>
            </w:del>
          </w:p>
        </w:tc>
      </w:tr>
      <w:tr w:rsidR="009E27C5" w:rsidDel="002B38BD">
        <w:trPr>
          <w:trHeight w:val="700"/>
          <w:del w:id="2751"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752" w:author="Lorena" w:date="2025-03-26T12:37:00Z"/>
              </w:rPr>
              <w:pPrChange w:id="2753" w:author="Lorena" w:date="2025-03-26T12:37:00Z">
                <w:pPr/>
              </w:pPrChange>
            </w:pPr>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754" w:author="Lorena" w:date="2025-03-26T12:37:00Z"/>
              </w:rPr>
              <w:pPrChange w:id="2755" w:author="Lorena" w:date="2025-03-26T12:37:00Z">
                <w:pPr/>
              </w:pPrChange>
            </w:pPr>
          </w:p>
        </w:tc>
      </w:tr>
    </w:tbl>
    <w:p w:rsidR="009E27C5" w:rsidDel="002B38BD" w:rsidRDefault="009E27C5">
      <w:pPr>
        <w:pStyle w:val="CuerpoA"/>
        <w:keepNext/>
        <w:jc w:val="center"/>
        <w:rPr>
          <w:del w:id="2756" w:author="Lorena" w:date="2025-03-26T12:37:00Z"/>
          <w:b/>
          <w:bCs/>
          <w:sz w:val="22"/>
          <w:szCs w:val="22"/>
        </w:rPr>
        <w:pPrChange w:id="2757" w:author="Lorena" w:date="2025-03-26T12:37:00Z">
          <w:pPr>
            <w:pStyle w:val="CuerpoA"/>
            <w:widowControl w:val="0"/>
            <w:ind w:left="108" w:hanging="108"/>
          </w:pPr>
        </w:pPrChange>
      </w:pPr>
    </w:p>
    <w:p w:rsidR="009E27C5" w:rsidDel="002B38BD" w:rsidRDefault="009E27C5">
      <w:pPr>
        <w:pStyle w:val="CuerpoA"/>
        <w:keepNext/>
        <w:jc w:val="center"/>
        <w:rPr>
          <w:del w:id="2758" w:author="Lorena" w:date="2025-03-26T12:37:00Z"/>
          <w:b/>
          <w:bCs/>
          <w:sz w:val="22"/>
          <w:szCs w:val="22"/>
        </w:rPr>
        <w:pPrChange w:id="2759" w:author="Lorena" w:date="2025-03-26T12:37:00Z">
          <w:pPr>
            <w:pStyle w:val="CuerpoA"/>
            <w:widowControl w:val="0"/>
          </w:pPr>
        </w:pPrChange>
      </w:pPr>
    </w:p>
    <w:p w:rsidR="009E27C5" w:rsidDel="002B38BD" w:rsidRDefault="009E27C5">
      <w:pPr>
        <w:pStyle w:val="CuerpoA"/>
        <w:keepNext/>
        <w:jc w:val="center"/>
        <w:rPr>
          <w:del w:id="2760" w:author="Lorena" w:date="2025-03-26T12:37:00Z"/>
        </w:rPr>
        <w:sectPr w:rsidR="009E27C5" w:rsidDel="002B38BD" w:rsidSect="00A719AC">
          <w:pgSz w:w="11900" w:h="16840"/>
          <w:pgMar w:top="851" w:right="746" w:bottom="709" w:left="2127" w:header="709" w:footer="709" w:gutter="0"/>
          <w:pgNumType w:start="1"/>
          <w:cols w:space="720"/>
          <w:sectPrChange w:id="2761" w:author="542664366643" w:date="2025-03-31T19:33:00Z">
            <w:sectPr w:rsidR="009E27C5" w:rsidDel="002B38BD" w:rsidSect="00A719AC">
              <w:pgMar w:top="2410" w:right="746" w:bottom="1259" w:left="2340" w:header="709" w:footer="709" w:gutter="0"/>
            </w:sectPr>
          </w:sectPrChange>
        </w:sectPr>
      </w:pPr>
    </w:p>
    <w:p w:rsidR="009E27C5" w:rsidDel="002B38BD" w:rsidRDefault="00362AC2">
      <w:pPr>
        <w:pStyle w:val="CuerpoA"/>
        <w:keepNext/>
        <w:jc w:val="center"/>
        <w:rPr>
          <w:del w:id="2762" w:author="Lorena" w:date="2025-03-26T12:37:00Z"/>
          <w:rStyle w:val="Ninguno"/>
          <w:rFonts w:cs="Times New Roman"/>
          <w:b/>
          <w:bCs/>
          <w:smallCaps/>
          <w:color w:val="auto"/>
          <w:sz w:val="24"/>
          <w:szCs w:val="24"/>
          <w:lang w:val="de-DE" w:eastAsia="en-US"/>
        </w:rPr>
      </w:pPr>
      <w:del w:id="2763" w:author="Lorena" w:date="2025-03-26T12:37:00Z">
        <w:r w:rsidDel="002B38BD">
          <w:rPr>
            <w:rStyle w:val="Ninguno"/>
            <w:b/>
            <w:bCs/>
            <w:smallCaps/>
            <w:sz w:val="24"/>
            <w:szCs w:val="24"/>
            <w:lang w:val="de-DE"/>
          </w:rPr>
          <w:delText>ANEXO VI</w:delText>
        </w:r>
      </w:del>
    </w:p>
    <w:p w:rsidR="009E27C5" w:rsidDel="002B38BD" w:rsidRDefault="009E27C5">
      <w:pPr>
        <w:pStyle w:val="CuerpoA"/>
        <w:keepNext/>
        <w:jc w:val="center"/>
        <w:rPr>
          <w:del w:id="2764" w:author="Lorena" w:date="2025-03-26T12:37:00Z"/>
          <w:b/>
          <w:bCs/>
          <w:sz w:val="24"/>
          <w:szCs w:val="24"/>
        </w:rPr>
        <w:pPrChange w:id="2765" w:author="Lorena" w:date="2025-03-26T12:37:00Z">
          <w:pPr>
            <w:pStyle w:val="CuerpoA"/>
            <w:jc w:val="center"/>
          </w:pPr>
        </w:pPrChange>
      </w:pPr>
    </w:p>
    <w:p w:rsidR="009E27C5" w:rsidDel="002B38BD" w:rsidRDefault="00362AC2">
      <w:pPr>
        <w:pStyle w:val="CuerpoA"/>
        <w:keepNext/>
        <w:jc w:val="center"/>
        <w:rPr>
          <w:del w:id="2766" w:author="Lorena" w:date="2025-03-26T12:37:00Z"/>
          <w:rStyle w:val="Ninguno"/>
          <w:rFonts w:cs="Times New Roman"/>
          <w:b/>
          <w:bCs/>
          <w:smallCaps/>
          <w:color w:val="auto"/>
          <w:sz w:val="24"/>
          <w:szCs w:val="24"/>
          <w:lang w:eastAsia="en-US"/>
        </w:rPr>
      </w:pPr>
      <w:del w:id="2767" w:author="Lorena" w:date="2025-03-26T12:37:00Z">
        <w:r w:rsidDel="002B38BD">
          <w:rPr>
            <w:rStyle w:val="Ninguno"/>
            <w:b/>
            <w:bCs/>
            <w:smallCaps/>
            <w:sz w:val="24"/>
            <w:szCs w:val="24"/>
            <w:lang w:val="es-ES_tradnl"/>
          </w:rPr>
          <w:delText>GRILLA DE EVALUACI</w:delText>
        </w:r>
        <w:r w:rsidDel="002B38BD">
          <w:rPr>
            <w:rStyle w:val="Ninguno"/>
            <w:b/>
            <w:bCs/>
            <w:smallCaps/>
            <w:sz w:val="24"/>
            <w:szCs w:val="24"/>
          </w:rPr>
          <w:delText>Ó</w:delText>
        </w:r>
        <w:r w:rsidDel="002B38BD">
          <w:rPr>
            <w:rStyle w:val="Ninguno"/>
            <w:b/>
            <w:bCs/>
            <w:smallCaps/>
            <w:sz w:val="24"/>
            <w:szCs w:val="24"/>
            <w:lang w:val="de-DE"/>
          </w:rPr>
          <w:delText>N SOLICITUD DE RECONOCIMIENTO DE ACTIVIDADES DE FORMACI</w:delText>
        </w:r>
        <w:r w:rsidDel="002B38BD">
          <w:rPr>
            <w:rStyle w:val="Ninguno"/>
            <w:b/>
            <w:bCs/>
            <w:smallCaps/>
            <w:sz w:val="24"/>
            <w:szCs w:val="24"/>
          </w:rPr>
          <w:delText>Ó</w:delText>
        </w:r>
        <w:r w:rsidDel="002B38BD">
          <w:rPr>
            <w:rStyle w:val="Ninguno"/>
            <w:b/>
            <w:bCs/>
            <w:smallCaps/>
            <w:sz w:val="24"/>
            <w:szCs w:val="24"/>
            <w:lang w:val="es-ES_tradnl"/>
          </w:rPr>
          <w:delText>N DE POSGRADO</w:delText>
        </w:r>
        <w:r w:rsidDel="002B38BD">
          <w:rPr>
            <w:rStyle w:val="Ninguno"/>
            <w:b/>
            <w:bCs/>
            <w:smallCaps/>
            <w:sz w:val="24"/>
            <w:szCs w:val="24"/>
            <w:vertAlign w:val="superscript"/>
          </w:rPr>
          <w:footnoteReference w:id="2"/>
        </w:r>
      </w:del>
    </w:p>
    <w:p w:rsidR="009E27C5" w:rsidDel="002B38BD" w:rsidRDefault="009E27C5">
      <w:pPr>
        <w:pStyle w:val="CuerpoA"/>
        <w:keepNext/>
        <w:jc w:val="center"/>
        <w:rPr>
          <w:del w:id="2770" w:author="Lorena" w:date="2025-03-26T12:37:00Z"/>
          <w:b/>
          <w:bCs/>
          <w:sz w:val="22"/>
          <w:szCs w:val="22"/>
        </w:rPr>
        <w:pPrChange w:id="2771" w:author="Lorena" w:date="2025-03-26T12:37:00Z">
          <w:pPr>
            <w:pStyle w:val="CuerpoA"/>
            <w:jc w:val="center"/>
          </w:pPr>
        </w:pPrChange>
      </w:pPr>
    </w:p>
    <w:tbl>
      <w:tblPr>
        <w:tblStyle w:val="TableNormal"/>
        <w:tblW w:w="86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4951"/>
      </w:tblGrid>
      <w:tr w:rsidR="009E27C5" w:rsidDel="002B38BD">
        <w:trPr>
          <w:trHeight w:val="904"/>
          <w:jc w:val="center"/>
          <w:del w:id="2772"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773" w:author="Lorena" w:date="2025-03-26T12:37:00Z"/>
              </w:rPr>
              <w:pPrChange w:id="2774" w:author="Lorena" w:date="2025-03-26T12:37:00Z">
                <w:pPr>
                  <w:pStyle w:val="CuerpoA"/>
                  <w:tabs>
                    <w:tab w:val="left" w:pos="426"/>
                  </w:tabs>
                </w:pPr>
              </w:pPrChange>
            </w:pPr>
            <w:del w:id="2775" w:author="Lorena" w:date="2025-03-26T12:37:00Z">
              <w:r w:rsidDel="002B38BD">
                <w:rPr>
                  <w:rStyle w:val="Ninguno"/>
                  <w:b/>
                  <w:bCs/>
                  <w:sz w:val="24"/>
                  <w:szCs w:val="24"/>
                  <w:lang w:val="es-ES_tradnl"/>
                </w:rPr>
                <w:delText>NOMBRE Y APELLIDO DEL/DE LA DOCTORANDO/A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776" w:author="Lorena" w:date="2025-03-26T12:37:00Z"/>
              </w:rPr>
              <w:pPrChange w:id="2777" w:author="Lorena" w:date="2025-03-26T12:37:00Z">
                <w:pPr/>
              </w:pPrChange>
            </w:pPr>
          </w:p>
        </w:tc>
      </w:tr>
      <w:tr w:rsidR="009E27C5" w:rsidDel="002B38BD">
        <w:trPr>
          <w:trHeight w:val="700"/>
          <w:jc w:val="center"/>
          <w:del w:id="2778"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779" w:author="Lorena" w:date="2025-03-26T12:37:00Z"/>
              </w:rPr>
              <w:pPrChange w:id="2780" w:author="Lorena" w:date="2025-03-26T12:37:00Z">
                <w:pPr>
                  <w:pStyle w:val="CuerpoA"/>
                  <w:tabs>
                    <w:tab w:val="left" w:pos="426"/>
                  </w:tabs>
                </w:pPr>
              </w:pPrChange>
            </w:pPr>
            <w:del w:id="2781" w:author="Lorena" w:date="2025-03-26T12:37:00Z">
              <w:r w:rsidDel="002B38BD">
                <w:rPr>
                  <w:rStyle w:val="Ninguno"/>
                  <w:b/>
                  <w:bCs/>
                  <w:sz w:val="24"/>
                  <w:szCs w:val="24"/>
                  <w:lang w:val="es-ES_tradnl"/>
                </w:rPr>
                <w:delText>RESOLUCIÓN DE ADMISIÓN</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782" w:author="Lorena" w:date="2025-03-26T12:37:00Z"/>
              </w:rPr>
              <w:pPrChange w:id="2783" w:author="Lorena" w:date="2025-03-26T12:37:00Z">
                <w:pPr/>
              </w:pPrChange>
            </w:pPr>
          </w:p>
        </w:tc>
      </w:tr>
      <w:tr w:rsidR="009E27C5" w:rsidDel="002B38BD">
        <w:trPr>
          <w:trHeight w:val="700"/>
          <w:jc w:val="center"/>
          <w:del w:id="2784"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785" w:author="Lorena" w:date="2025-03-26T12:37:00Z"/>
              </w:rPr>
              <w:pPrChange w:id="2786" w:author="Lorena" w:date="2025-03-26T12:37:00Z">
                <w:pPr>
                  <w:pStyle w:val="CuerpoA"/>
                  <w:tabs>
                    <w:tab w:val="left" w:pos="426"/>
                  </w:tabs>
                </w:pPr>
              </w:pPrChange>
            </w:pPr>
            <w:del w:id="2787" w:author="Lorena" w:date="2025-03-26T12:37:00Z">
              <w:r w:rsidDel="002B38BD">
                <w:rPr>
                  <w:rStyle w:val="Ninguno"/>
                  <w:b/>
                  <w:bCs/>
                  <w:sz w:val="24"/>
                  <w:szCs w:val="24"/>
                  <w:lang w:val="es-ES_tradnl"/>
                </w:rPr>
                <w:delText>FECHA DE EVALUACIÓN</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788" w:author="Lorena" w:date="2025-03-26T12:37:00Z"/>
              </w:rPr>
              <w:pPrChange w:id="2789" w:author="Lorena" w:date="2025-03-26T12:37:00Z">
                <w:pPr/>
              </w:pPrChange>
            </w:pPr>
          </w:p>
        </w:tc>
      </w:tr>
    </w:tbl>
    <w:p w:rsidR="009E27C5" w:rsidDel="002B38BD" w:rsidRDefault="009E27C5">
      <w:pPr>
        <w:pStyle w:val="CuerpoA"/>
        <w:keepNext/>
        <w:jc w:val="center"/>
        <w:rPr>
          <w:del w:id="2790" w:author="Lorena" w:date="2025-03-26T12:37:00Z"/>
          <w:b/>
          <w:bCs/>
          <w:sz w:val="22"/>
          <w:szCs w:val="22"/>
        </w:rPr>
        <w:pPrChange w:id="2791" w:author="Lorena" w:date="2025-03-26T12:37:00Z">
          <w:pPr>
            <w:pStyle w:val="CuerpoA"/>
            <w:widowControl w:val="0"/>
            <w:ind w:left="108" w:hanging="108"/>
            <w:jc w:val="center"/>
          </w:pPr>
        </w:pPrChange>
      </w:pPr>
    </w:p>
    <w:p w:rsidR="009E27C5" w:rsidDel="002B38BD" w:rsidRDefault="009E27C5">
      <w:pPr>
        <w:pStyle w:val="CuerpoA"/>
        <w:keepNext/>
        <w:jc w:val="center"/>
        <w:rPr>
          <w:del w:id="2792" w:author="Lorena" w:date="2025-03-26T12:37:00Z"/>
          <w:b/>
          <w:bCs/>
          <w:sz w:val="22"/>
          <w:szCs w:val="22"/>
        </w:rPr>
        <w:pPrChange w:id="2793" w:author="Lorena" w:date="2025-03-26T12:37:00Z">
          <w:pPr>
            <w:pStyle w:val="CuerpoA"/>
            <w:widowControl w:val="0"/>
            <w:jc w:val="center"/>
          </w:pPr>
        </w:pPrChange>
      </w:pPr>
    </w:p>
    <w:p w:rsidR="009E27C5" w:rsidDel="002B38BD" w:rsidRDefault="009E27C5">
      <w:pPr>
        <w:pStyle w:val="CuerpoA"/>
        <w:keepNext/>
        <w:jc w:val="center"/>
        <w:rPr>
          <w:del w:id="2794" w:author="Lorena" w:date="2025-03-26T12:37:00Z"/>
          <w:b/>
          <w:bCs/>
          <w:sz w:val="22"/>
          <w:szCs w:val="22"/>
        </w:rPr>
        <w:pPrChange w:id="2795" w:author="Lorena" w:date="2025-03-26T12:37:00Z">
          <w:pPr>
            <w:pStyle w:val="CuerpoA"/>
          </w:pPr>
        </w:pPrChange>
      </w:pPr>
    </w:p>
    <w:p w:rsidR="009E27C5" w:rsidDel="002B38BD" w:rsidRDefault="009E27C5">
      <w:pPr>
        <w:pStyle w:val="CuerpoA"/>
        <w:keepNext/>
        <w:jc w:val="center"/>
        <w:rPr>
          <w:del w:id="2796" w:author="Lorena" w:date="2025-03-26T12:37:00Z"/>
          <w:b/>
          <w:bCs/>
          <w:sz w:val="22"/>
          <w:szCs w:val="22"/>
        </w:rPr>
        <w:pPrChange w:id="2797" w:author="Lorena" w:date="2025-03-26T12:37:00Z">
          <w:pPr>
            <w:pStyle w:val="CuerpoA"/>
          </w:pPr>
        </w:pPrChange>
      </w:pPr>
    </w:p>
    <w:p w:rsidR="009E27C5" w:rsidDel="002B38BD" w:rsidRDefault="009E27C5">
      <w:pPr>
        <w:pStyle w:val="CuerpoA"/>
        <w:keepNext/>
        <w:jc w:val="center"/>
        <w:rPr>
          <w:del w:id="2798" w:author="Lorena" w:date="2025-03-26T12:37:00Z"/>
          <w:b/>
          <w:bCs/>
          <w:sz w:val="22"/>
          <w:szCs w:val="22"/>
        </w:rPr>
        <w:pPrChange w:id="2799" w:author="Lorena" w:date="2025-03-26T12:37:00Z">
          <w:pPr>
            <w:pStyle w:val="CuerpoA"/>
          </w:pPr>
        </w:pPrChange>
      </w:pPr>
    </w:p>
    <w:p w:rsidR="009E27C5" w:rsidDel="002B38BD" w:rsidRDefault="009E27C5">
      <w:pPr>
        <w:pStyle w:val="CuerpoA"/>
        <w:keepNext/>
        <w:jc w:val="center"/>
        <w:rPr>
          <w:del w:id="2800" w:author="Lorena" w:date="2025-03-26T12:37:00Z"/>
          <w:b/>
          <w:bCs/>
          <w:sz w:val="22"/>
          <w:szCs w:val="22"/>
        </w:rPr>
        <w:pPrChange w:id="2801" w:author="Lorena" w:date="2025-03-26T12:37:00Z">
          <w:pPr>
            <w:pStyle w:val="CuerpoA"/>
          </w:pPr>
        </w:pPrChange>
      </w:pPr>
    </w:p>
    <w:p w:rsidR="009E27C5" w:rsidDel="002B38BD" w:rsidRDefault="00362AC2">
      <w:pPr>
        <w:pStyle w:val="CuerpoA"/>
        <w:keepNext/>
        <w:jc w:val="center"/>
        <w:rPr>
          <w:del w:id="2802" w:author="Lorena" w:date="2025-03-26T12:37:00Z"/>
          <w:rStyle w:val="Ninguno"/>
          <w:rFonts w:cs="Times New Roman"/>
          <w:b/>
          <w:bCs/>
          <w:color w:val="auto"/>
          <w:sz w:val="22"/>
          <w:szCs w:val="22"/>
          <w:lang w:eastAsia="en-US"/>
        </w:rPr>
        <w:pPrChange w:id="2803" w:author="Lorena" w:date="2025-03-26T12:37:00Z">
          <w:pPr>
            <w:pStyle w:val="CuerpoA"/>
            <w:ind w:left="720"/>
          </w:pPr>
        </w:pPrChange>
      </w:pPr>
      <w:del w:id="2804" w:author="Lorena" w:date="2025-03-26T12:37:00Z">
        <w:r w:rsidDel="002B38BD">
          <w:rPr>
            <w:rStyle w:val="Ninguno"/>
            <w:b/>
            <w:bCs/>
            <w:sz w:val="22"/>
            <w:szCs w:val="22"/>
            <w:lang w:val="es-ES_tradnl"/>
          </w:rPr>
          <w:delText>Cursos de posgrado que el/la doctorando/a solicita se le reconozcan y acrediten actividades de posgrado anteriores a la admisión a la carrera (verificar que se presente programa de curso y acto administrativo de aprobació</w:delText>
        </w:r>
        <w:r w:rsidDel="002B38BD">
          <w:rPr>
            <w:rStyle w:val="Ninguno"/>
            <w:b/>
            <w:bCs/>
            <w:sz w:val="22"/>
            <w:szCs w:val="22"/>
          </w:rPr>
          <w:delText>n):</w:delText>
        </w:r>
      </w:del>
    </w:p>
    <w:p w:rsidR="009E27C5" w:rsidDel="002B38BD" w:rsidRDefault="009E27C5">
      <w:pPr>
        <w:pStyle w:val="CuerpoA"/>
        <w:keepNext/>
        <w:jc w:val="center"/>
        <w:rPr>
          <w:del w:id="2805" w:author="Lorena" w:date="2025-03-26T12:37:00Z"/>
          <w:b/>
          <w:bCs/>
          <w:sz w:val="22"/>
          <w:szCs w:val="22"/>
        </w:rPr>
        <w:pPrChange w:id="2806" w:author="Lorena" w:date="2025-03-26T12:37:00Z">
          <w:pPr>
            <w:pStyle w:val="CuerpoA"/>
            <w:ind w:left="720"/>
          </w:pPr>
        </w:pPrChange>
      </w:pPr>
    </w:p>
    <w:tbl>
      <w:tblPr>
        <w:tblStyle w:val="TableNormal"/>
        <w:tblW w:w="1387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51"/>
        <w:gridCol w:w="2452"/>
        <w:gridCol w:w="2678"/>
        <w:gridCol w:w="2455"/>
        <w:gridCol w:w="3835"/>
      </w:tblGrid>
      <w:tr w:rsidR="009E27C5" w:rsidDel="002B38BD">
        <w:trPr>
          <w:trHeight w:val="1817"/>
          <w:del w:id="2807" w:author="Lorena" w:date="2025-03-26T12:37:00Z"/>
        </w:trPr>
        <w:tc>
          <w:tcPr>
            <w:tcW w:w="10036"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808" w:author="Lorena" w:date="2025-03-26T12:37:00Z"/>
              </w:rPr>
              <w:pPrChange w:id="2809" w:author="Lorena" w:date="2025-03-26T12:37:00Z">
                <w:pPr>
                  <w:pStyle w:val="CuerpoA"/>
                  <w:tabs>
                    <w:tab w:val="left" w:pos="426"/>
                  </w:tabs>
                  <w:ind w:left="360"/>
                  <w:jc w:val="center"/>
                </w:pPr>
              </w:pPrChange>
            </w:pPr>
            <w:del w:id="2810" w:author="Lorena" w:date="2025-03-26T12:37:00Z">
              <w:r w:rsidDel="002B38BD">
                <w:rPr>
                  <w:rStyle w:val="Ninguno"/>
                  <w:b/>
                  <w:bCs/>
                  <w:sz w:val="22"/>
                  <w:szCs w:val="22"/>
                  <w:lang w:val="es-ES_tradnl"/>
                </w:rPr>
                <w:delText>CUADRO DE REFERENCIA SEGÚN REGLAMENTO</w:delText>
              </w:r>
            </w:del>
          </w:p>
        </w:tc>
        <w:tc>
          <w:tcPr>
            <w:tcW w:w="3835"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811" w:author="Lorena" w:date="2025-03-26T12:37:00Z"/>
              </w:rPr>
              <w:pPrChange w:id="2812" w:author="Lorena" w:date="2025-03-26T12:37:00Z">
                <w:pPr>
                  <w:pStyle w:val="CuerpoA"/>
                  <w:tabs>
                    <w:tab w:val="left" w:pos="426"/>
                  </w:tabs>
                  <w:ind w:left="360"/>
                  <w:jc w:val="center"/>
                </w:pPr>
              </w:pPrChange>
            </w:pPr>
            <w:del w:id="2813" w:author="Lorena" w:date="2025-03-26T12:37:00Z">
              <w:r w:rsidDel="002B38BD">
                <w:rPr>
                  <w:rStyle w:val="Ninguno"/>
                  <w:b/>
                  <w:bCs/>
                  <w:sz w:val="22"/>
                  <w:szCs w:val="22"/>
                  <w:lang w:val="es-ES_tradnl"/>
                </w:rPr>
                <w:delText>HORAS TOTALES QUE ACREDITA EL/LA DOCTORANDO/A</w:delText>
              </w:r>
            </w:del>
          </w:p>
        </w:tc>
      </w:tr>
      <w:tr w:rsidR="009E27C5" w:rsidDel="002B38BD">
        <w:trPr>
          <w:trHeight w:val="1231"/>
          <w:del w:id="2814" w:author="Lorena" w:date="2025-03-26T12:37:00Z"/>
        </w:trPr>
        <w:tc>
          <w:tcPr>
            <w:tcW w:w="4903"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815" w:author="Lorena" w:date="2025-03-26T12:37:00Z"/>
              </w:rPr>
              <w:pPrChange w:id="2816" w:author="Lorena" w:date="2025-03-26T12:37:00Z">
                <w:pPr>
                  <w:pStyle w:val="CuerpoA"/>
                  <w:tabs>
                    <w:tab w:val="left" w:pos="426"/>
                  </w:tabs>
                </w:pPr>
              </w:pPrChange>
            </w:pPr>
            <w:del w:id="2817" w:author="Lorena" w:date="2025-03-26T12:37:00Z">
              <w:r w:rsidDel="002B38BD">
                <w:rPr>
                  <w:rStyle w:val="Ninguno"/>
                  <w:b/>
                  <w:bCs/>
                  <w:sz w:val="24"/>
                  <w:szCs w:val="24"/>
                  <w:lang w:val="es-ES_tradnl"/>
                </w:rPr>
                <w:delText>CURSOS</w:delText>
              </w:r>
            </w:del>
          </w:p>
        </w:tc>
        <w:tc>
          <w:tcPr>
            <w:tcW w:w="267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818" w:author="Lorena" w:date="2025-03-26T12:37:00Z"/>
              </w:rPr>
              <w:pPrChange w:id="2819" w:author="Lorena" w:date="2025-03-26T12:37:00Z">
                <w:pPr>
                  <w:pStyle w:val="CuerpoA"/>
                  <w:tabs>
                    <w:tab w:val="left" w:pos="426"/>
                  </w:tabs>
                  <w:jc w:val="center"/>
                </w:pPr>
              </w:pPrChange>
            </w:pPr>
            <w:del w:id="2820" w:author="Lorena" w:date="2025-03-26T12:37:00Z">
              <w:r w:rsidDel="002B38BD">
                <w:rPr>
                  <w:rStyle w:val="Ninguno"/>
                  <w:b/>
                  <w:bCs/>
                  <w:sz w:val="22"/>
                  <w:szCs w:val="22"/>
                  <w:lang w:val="es-ES_tradnl"/>
                </w:rPr>
                <w:delText>CANTIDAD DE CRÉDITOS  (1CRÉDITO = 20HS)</w:delText>
              </w:r>
            </w:del>
          </w:p>
        </w:tc>
        <w:tc>
          <w:tcPr>
            <w:tcW w:w="2455"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821" w:author="Lorena" w:date="2025-03-26T12:37:00Z"/>
              </w:rPr>
              <w:pPrChange w:id="2822" w:author="Lorena" w:date="2025-03-26T12:37:00Z">
                <w:pPr>
                  <w:pStyle w:val="CuerpoA"/>
                  <w:tabs>
                    <w:tab w:val="left" w:pos="426"/>
                  </w:tabs>
                  <w:jc w:val="center"/>
                </w:pPr>
              </w:pPrChange>
            </w:pPr>
            <w:del w:id="2823" w:author="Lorena" w:date="2025-03-26T12:37:00Z">
              <w:r w:rsidDel="002B38BD">
                <w:rPr>
                  <w:rStyle w:val="Ninguno"/>
                  <w:b/>
                  <w:bCs/>
                  <w:sz w:val="22"/>
                  <w:szCs w:val="22"/>
                  <w:lang w:val="es-ES_tradnl"/>
                </w:rPr>
                <w:delText>CANTIDAD DE HORAS</w:delText>
              </w:r>
            </w:del>
          </w:p>
        </w:tc>
        <w:tc>
          <w:tcPr>
            <w:tcW w:w="3835"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824" w:author="Lorena" w:date="2025-03-26T12:37:00Z"/>
              </w:rPr>
              <w:pPrChange w:id="2825" w:author="Lorena" w:date="2025-03-26T12:37:00Z">
                <w:pPr/>
              </w:pPrChange>
            </w:pPr>
          </w:p>
        </w:tc>
      </w:tr>
      <w:tr w:rsidR="009E27C5" w:rsidDel="002B38BD">
        <w:trPr>
          <w:trHeight w:val="910"/>
          <w:del w:id="2826" w:author="Lorena" w:date="2025-03-26T12:37:00Z"/>
        </w:trPr>
        <w:tc>
          <w:tcPr>
            <w:tcW w:w="245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827" w:author="Lorena" w:date="2025-03-26T12:37:00Z"/>
              </w:rPr>
              <w:pPrChange w:id="2828" w:author="Lorena" w:date="2025-03-26T12:37:00Z">
                <w:pPr>
                  <w:pStyle w:val="CuerpoA"/>
                  <w:tabs>
                    <w:tab w:val="left" w:pos="426"/>
                  </w:tabs>
                </w:pPr>
              </w:pPrChange>
            </w:pPr>
            <w:del w:id="2829" w:author="Lorena" w:date="2025-03-26T12:37:00Z">
              <w:r w:rsidDel="002B38BD">
                <w:rPr>
                  <w:rStyle w:val="Ninguno"/>
                  <w:b/>
                  <w:bCs/>
                  <w:sz w:val="24"/>
                  <w:szCs w:val="24"/>
                  <w:lang w:val="es-ES_tradnl"/>
                </w:rPr>
                <w:delText>ESPECÍFICOS</w:delText>
              </w:r>
            </w:del>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830" w:author="Lorena" w:date="2025-03-26T12:37:00Z"/>
              </w:rPr>
              <w:pPrChange w:id="2831" w:author="Lorena" w:date="2025-03-26T12:37:00Z">
                <w:pPr>
                  <w:pStyle w:val="CuerpoA"/>
                  <w:tabs>
                    <w:tab w:val="left" w:pos="426"/>
                  </w:tabs>
                  <w:jc w:val="center"/>
                </w:pPr>
              </w:pPrChange>
            </w:pPr>
            <w:del w:id="2832" w:author="Lorena" w:date="2025-03-26T12:37:00Z">
              <w:r w:rsidDel="002B38BD">
                <w:rPr>
                  <w:rStyle w:val="Ninguno"/>
                  <w:b/>
                  <w:bCs/>
                  <w:sz w:val="24"/>
                  <w:szCs w:val="24"/>
                  <w:lang w:val="es-ES_tradnl"/>
                </w:rPr>
                <w:delText>4 cursos</w:delText>
              </w:r>
            </w:del>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833" w:author="Lorena" w:date="2025-03-26T12:37:00Z"/>
              </w:rPr>
              <w:pPrChange w:id="2834" w:author="Lorena" w:date="2025-03-26T12:37:00Z">
                <w:pPr>
                  <w:pStyle w:val="CuerpoA"/>
                  <w:tabs>
                    <w:tab w:val="left" w:pos="426"/>
                  </w:tabs>
                  <w:jc w:val="center"/>
                </w:pPr>
              </w:pPrChange>
            </w:pPr>
            <w:del w:id="2835" w:author="Lorena" w:date="2025-03-26T12:37:00Z">
              <w:r w:rsidDel="002B38BD">
                <w:rPr>
                  <w:rStyle w:val="Ninguno"/>
                  <w:b/>
                  <w:bCs/>
                  <w:sz w:val="24"/>
                  <w:szCs w:val="24"/>
                  <w:lang w:val="es-ES_tradnl"/>
                </w:rPr>
                <w:delText>No inferior a 15</w:delText>
              </w:r>
            </w:del>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836" w:author="Lorena" w:date="2025-03-26T12:37:00Z"/>
              </w:rPr>
              <w:pPrChange w:id="2837" w:author="Lorena" w:date="2025-03-26T12:37:00Z">
                <w:pPr>
                  <w:pStyle w:val="CuerpoA"/>
                  <w:tabs>
                    <w:tab w:val="left" w:pos="426"/>
                  </w:tabs>
                  <w:jc w:val="center"/>
                </w:pPr>
              </w:pPrChange>
            </w:pPr>
            <w:del w:id="2838" w:author="Lorena" w:date="2025-03-26T12:37:00Z">
              <w:r w:rsidDel="002B38BD">
                <w:rPr>
                  <w:rStyle w:val="Ninguno"/>
                  <w:b/>
                  <w:bCs/>
                  <w:sz w:val="24"/>
                  <w:szCs w:val="24"/>
                  <w:lang w:val="es-ES_tradnl"/>
                </w:rPr>
                <w:delText>300</w:delText>
              </w:r>
            </w:del>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839" w:author="Lorena" w:date="2025-03-26T12:37:00Z"/>
              </w:rPr>
              <w:pPrChange w:id="2840" w:author="Lorena" w:date="2025-03-26T12:37:00Z">
                <w:pPr/>
              </w:pPrChange>
            </w:pPr>
          </w:p>
        </w:tc>
      </w:tr>
      <w:tr w:rsidR="009E27C5" w:rsidDel="002B38BD">
        <w:trPr>
          <w:trHeight w:val="610"/>
          <w:del w:id="2841" w:author="Lorena" w:date="2025-03-26T12:37:00Z"/>
        </w:trPr>
        <w:tc>
          <w:tcPr>
            <w:tcW w:w="245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842" w:author="Lorena" w:date="2025-03-26T12:37:00Z"/>
              </w:rPr>
              <w:pPrChange w:id="2843" w:author="Lorena" w:date="2025-03-26T12:37:00Z">
                <w:pPr>
                  <w:pStyle w:val="CuerpoA"/>
                  <w:tabs>
                    <w:tab w:val="left" w:pos="426"/>
                  </w:tabs>
                </w:pPr>
              </w:pPrChange>
            </w:pPr>
            <w:del w:id="2844" w:author="Lorena" w:date="2025-03-26T12:37:00Z">
              <w:r w:rsidDel="002B38BD">
                <w:rPr>
                  <w:rStyle w:val="Ninguno"/>
                  <w:b/>
                  <w:bCs/>
                  <w:sz w:val="24"/>
                  <w:szCs w:val="24"/>
                  <w:lang w:val="es-ES_tradnl"/>
                </w:rPr>
                <w:delText>EME</w:delText>
              </w:r>
            </w:del>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845" w:author="Lorena" w:date="2025-03-26T12:37:00Z"/>
              </w:rPr>
              <w:pPrChange w:id="2846" w:author="Lorena" w:date="2025-03-26T12:37:00Z">
                <w:pPr>
                  <w:pStyle w:val="CuerpoA"/>
                  <w:tabs>
                    <w:tab w:val="left" w:pos="426"/>
                  </w:tabs>
                  <w:jc w:val="center"/>
                </w:pPr>
              </w:pPrChange>
            </w:pPr>
            <w:del w:id="2847" w:author="Lorena" w:date="2025-03-26T12:37:00Z">
              <w:r w:rsidDel="002B38BD">
                <w:rPr>
                  <w:rStyle w:val="Ninguno"/>
                  <w:b/>
                  <w:bCs/>
                  <w:sz w:val="24"/>
                  <w:szCs w:val="24"/>
                  <w:lang w:val="es-ES_tradnl"/>
                </w:rPr>
                <w:delText>-</w:delText>
              </w:r>
            </w:del>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848" w:author="Lorena" w:date="2025-03-26T12:37:00Z"/>
              </w:rPr>
              <w:pPrChange w:id="2849" w:author="Lorena" w:date="2025-03-26T12:37:00Z">
                <w:pPr>
                  <w:pStyle w:val="CuerpoA"/>
                  <w:tabs>
                    <w:tab w:val="left" w:pos="426"/>
                  </w:tabs>
                  <w:jc w:val="center"/>
                </w:pPr>
              </w:pPrChange>
            </w:pPr>
            <w:del w:id="2850" w:author="Lorena" w:date="2025-03-26T12:37:00Z">
              <w:r w:rsidDel="002B38BD">
                <w:rPr>
                  <w:rStyle w:val="Ninguno"/>
                  <w:b/>
                  <w:bCs/>
                  <w:sz w:val="24"/>
                  <w:szCs w:val="24"/>
                  <w:lang w:val="es-ES_tradnl"/>
                </w:rPr>
                <w:delText>Entre 3 y 6</w:delText>
              </w:r>
            </w:del>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851" w:author="Lorena" w:date="2025-03-26T12:37:00Z"/>
              </w:rPr>
              <w:pPrChange w:id="2852" w:author="Lorena" w:date="2025-03-26T12:37:00Z">
                <w:pPr>
                  <w:pStyle w:val="CuerpoA"/>
                  <w:tabs>
                    <w:tab w:val="left" w:pos="426"/>
                  </w:tabs>
                  <w:jc w:val="center"/>
                </w:pPr>
              </w:pPrChange>
            </w:pPr>
            <w:del w:id="2853" w:author="Lorena" w:date="2025-03-26T12:37:00Z">
              <w:r w:rsidDel="002B38BD">
                <w:rPr>
                  <w:rStyle w:val="Ninguno"/>
                  <w:b/>
                  <w:bCs/>
                  <w:sz w:val="24"/>
                  <w:szCs w:val="24"/>
                  <w:lang w:val="es-ES_tradnl"/>
                </w:rPr>
                <w:delText>De 600 a 120</w:delText>
              </w:r>
            </w:del>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854" w:author="Lorena" w:date="2025-03-26T12:37:00Z"/>
              </w:rPr>
              <w:pPrChange w:id="2855" w:author="Lorena" w:date="2025-03-26T12:37:00Z">
                <w:pPr/>
              </w:pPrChange>
            </w:pPr>
          </w:p>
        </w:tc>
      </w:tr>
      <w:tr w:rsidR="009E27C5" w:rsidDel="002B38BD">
        <w:trPr>
          <w:trHeight w:val="1210"/>
          <w:del w:id="2856" w:author="Lorena" w:date="2025-03-26T12:37:00Z"/>
        </w:trPr>
        <w:tc>
          <w:tcPr>
            <w:tcW w:w="245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857" w:author="Lorena" w:date="2025-03-26T12:37:00Z"/>
              </w:rPr>
              <w:pPrChange w:id="2858" w:author="Lorena" w:date="2025-03-26T12:37:00Z">
                <w:pPr>
                  <w:pStyle w:val="CuerpoA"/>
                  <w:tabs>
                    <w:tab w:val="left" w:pos="426"/>
                  </w:tabs>
                </w:pPr>
              </w:pPrChange>
            </w:pPr>
            <w:del w:id="2859" w:author="Lorena" w:date="2025-03-26T12:37:00Z">
              <w:r w:rsidDel="002B38BD">
                <w:rPr>
                  <w:rStyle w:val="Ninguno"/>
                  <w:b/>
                  <w:bCs/>
                  <w:sz w:val="24"/>
                  <w:szCs w:val="24"/>
                  <w:lang w:val="es-ES_tradnl"/>
                </w:rPr>
                <w:delText>FORMACIÓN GENERAL</w:delText>
              </w:r>
            </w:del>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860" w:author="Lorena" w:date="2025-03-26T12:37:00Z"/>
              </w:rPr>
              <w:pPrChange w:id="2861" w:author="Lorena" w:date="2025-03-26T12:37:00Z">
                <w:pPr>
                  <w:pStyle w:val="CuerpoA"/>
                  <w:tabs>
                    <w:tab w:val="left" w:pos="426"/>
                  </w:tabs>
                  <w:jc w:val="center"/>
                </w:pPr>
              </w:pPrChange>
            </w:pPr>
            <w:del w:id="2862" w:author="Lorena" w:date="2025-03-26T12:37:00Z">
              <w:r w:rsidDel="002B38BD">
                <w:rPr>
                  <w:rStyle w:val="Ninguno"/>
                  <w:b/>
                  <w:bCs/>
                  <w:sz w:val="24"/>
                  <w:szCs w:val="24"/>
                  <w:lang w:val="es-ES_tradnl"/>
                </w:rPr>
                <w:delText>-</w:delText>
              </w:r>
            </w:del>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863" w:author="Lorena" w:date="2025-03-26T12:37:00Z"/>
              </w:rPr>
              <w:pPrChange w:id="2864" w:author="Lorena" w:date="2025-03-26T12:37:00Z">
                <w:pPr/>
              </w:pPrChange>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865" w:author="Lorena" w:date="2025-03-26T12:37:00Z"/>
              </w:rPr>
              <w:pPrChange w:id="2866" w:author="Lorena" w:date="2025-03-26T12:37:00Z">
                <w:pPr>
                  <w:pStyle w:val="CuerpoA"/>
                  <w:tabs>
                    <w:tab w:val="left" w:pos="426"/>
                  </w:tabs>
                  <w:jc w:val="center"/>
                </w:pPr>
              </w:pPrChange>
            </w:pPr>
            <w:del w:id="2867" w:author="Lorena" w:date="2025-03-26T12:37:00Z">
              <w:r w:rsidDel="002B38BD">
                <w:rPr>
                  <w:rStyle w:val="Ninguno"/>
                  <w:b/>
                  <w:bCs/>
                  <w:sz w:val="24"/>
                  <w:szCs w:val="24"/>
                  <w:lang w:val="es-ES_tradnl"/>
                </w:rPr>
                <w:delText>De 80 a 140</w:delText>
              </w:r>
            </w:del>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868" w:author="Lorena" w:date="2025-03-26T12:37:00Z"/>
              </w:rPr>
              <w:pPrChange w:id="2869" w:author="Lorena" w:date="2025-03-26T12:37:00Z">
                <w:pPr/>
              </w:pPrChange>
            </w:pPr>
          </w:p>
        </w:tc>
      </w:tr>
      <w:tr w:rsidR="009E27C5" w:rsidDel="002B38BD">
        <w:trPr>
          <w:trHeight w:val="1321"/>
          <w:del w:id="2870" w:author="Lorena" w:date="2025-03-26T12:37:00Z"/>
        </w:trPr>
        <w:tc>
          <w:tcPr>
            <w:tcW w:w="245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2871" w:author="Lorena" w:date="2025-03-26T12:37:00Z"/>
              </w:rPr>
              <w:pPrChange w:id="2872" w:author="Lorena" w:date="2025-03-26T12:37:00Z">
                <w:pPr>
                  <w:pStyle w:val="CuerpoA"/>
                  <w:tabs>
                    <w:tab w:val="left" w:pos="426"/>
                  </w:tabs>
                </w:pPr>
              </w:pPrChange>
            </w:pPr>
            <w:del w:id="2873" w:author="Lorena" w:date="2025-03-26T12:37:00Z">
              <w:r w:rsidDel="002B38BD">
                <w:rPr>
                  <w:rStyle w:val="Ninguno"/>
                  <w:b/>
                  <w:bCs/>
                  <w:sz w:val="24"/>
                  <w:szCs w:val="24"/>
                  <w:lang w:val="es-ES_tradnl"/>
                </w:rPr>
                <w:delText>PASANTÍA</w:delText>
              </w:r>
            </w:del>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874" w:author="Lorena" w:date="2025-03-26T12:37:00Z"/>
              </w:rPr>
              <w:pPrChange w:id="2875" w:author="Lorena" w:date="2025-03-26T12:37:00Z">
                <w:pPr>
                  <w:pStyle w:val="CuerpoA"/>
                  <w:tabs>
                    <w:tab w:val="left" w:pos="426"/>
                  </w:tabs>
                  <w:jc w:val="center"/>
                </w:pPr>
              </w:pPrChange>
            </w:pPr>
            <w:del w:id="2876" w:author="Lorena" w:date="2025-03-26T12:37:00Z">
              <w:r w:rsidDel="002B38BD">
                <w:rPr>
                  <w:rStyle w:val="Ninguno"/>
                  <w:b/>
                  <w:bCs/>
                  <w:sz w:val="24"/>
                  <w:szCs w:val="24"/>
                  <w:lang w:val="es-ES_tradnl"/>
                </w:rPr>
                <w:delText>-</w:delText>
              </w:r>
            </w:del>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877" w:author="Lorena" w:date="2025-03-26T12:37:00Z"/>
              </w:rPr>
              <w:pPrChange w:id="2878" w:author="Lorena" w:date="2025-03-26T12:37:00Z">
                <w:pPr>
                  <w:pStyle w:val="CuerpoA"/>
                  <w:tabs>
                    <w:tab w:val="left" w:pos="426"/>
                  </w:tabs>
                  <w:jc w:val="center"/>
                </w:pPr>
              </w:pPrChange>
            </w:pPr>
            <w:del w:id="2879" w:author="Lorena" w:date="2025-03-26T12:37:00Z">
              <w:r w:rsidDel="002B38BD">
                <w:rPr>
                  <w:rStyle w:val="Ninguno"/>
                  <w:b/>
                  <w:bCs/>
                  <w:sz w:val="24"/>
                  <w:szCs w:val="24"/>
                  <w:lang w:val="es-ES_tradnl"/>
                </w:rPr>
                <w:delText>No más de 25</w:delText>
              </w:r>
            </w:del>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362AC2">
            <w:pPr>
              <w:pStyle w:val="CuerpoA"/>
              <w:keepNext/>
              <w:jc w:val="center"/>
              <w:rPr>
                <w:del w:id="2880" w:author="Lorena" w:date="2025-03-26T12:37:00Z"/>
              </w:rPr>
              <w:pPrChange w:id="2881" w:author="Lorena" w:date="2025-03-26T12:37:00Z">
                <w:pPr>
                  <w:pStyle w:val="CuerpoA"/>
                  <w:tabs>
                    <w:tab w:val="left" w:pos="426"/>
                  </w:tabs>
                  <w:jc w:val="center"/>
                </w:pPr>
              </w:pPrChange>
            </w:pPr>
            <w:del w:id="2882" w:author="Lorena" w:date="2025-03-26T12:37:00Z">
              <w:r w:rsidDel="002B38BD">
                <w:rPr>
                  <w:rStyle w:val="Ninguno"/>
                  <w:b/>
                  <w:bCs/>
                  <w:sz w:val="24"/>
                  <w:szCs w:val="24"/>
                  <w:lang w:val="es-ES_tradnl"/>
                </w:rPr>
                <w:delText>Hasta 100</w:delText>
              </w:r>
            </w:del>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883" w:author="Lorena" w:date="2025-03-26T12:37:00Z"/>
              </w:rPr>
              <w:pPrChange w:id="2884" w:author="Lorena" w:date="2025-03-26T12:37:00Z">
                <w:pPr/>
              </w:pPrChange>
            </w:pPr>
          </w:p>
        </w:tc>
      </w:tr>
    </w:tbl>
    <w:p w:rsidR="009E27C5" w:rsidDel="002B38BD" w:rsidRDefault="009E27C5">
      <w:pPr>
        <w:pStyle w:val="CuerpoA"/>
        <w:keepNext/>
        <w:jc w:val="center"/>
        <w:rPr>
          <w:del w:id="2885" w:author="Lorena" w:date="2025-03-26T12:37:00Z"/>
          <w:b/>
          <w:bCs/>
          <w:sz w:val="22"/>
          <w:szCs w:val="22"/>
        </w:rPr>
        <w:pPrChange w:id="2886" w:author="Lorena" w:date="2025-03-26T12:37:00Z">
          <w:pPr>
            <w:pStyle w:val="CuerpoA"/>
            <w:widowControl w:val="0"/>
            <w:ind w:left="108" w:hanging="108"/>
          </w:pPr>
        </w:pPrChange>
      </w:pPr>
    </w:p>
    <w:p w:rsidR="009E27C5" w:rsidDel="002B38BD" w:rsidRDefault="009E27C5">
      <w:pPr>
        <w:pStyle w:val="CuerpoA"/>
        <w:keepNext/>
        <w:jc w:val="center"/>
        <w:rPr>
          <w:del w:id="2887" w:author="Lorena" w:date="2025-03-26T12:37:00Z"/>
          <w:b/>
          <w:bCs/>
          <w:sz w:val="22"/>
          <w:szCs w:val="22"/>
        </w:rPr>
        <w:pPrChange w:id="2888" w:author="Lorena" w:date="2025-03-26T12:37:00Z">
          <w:pPr>
            <w:pStyle w:val="CuerpoA"/>
            <w:widowControl w:val="0"/>
          </w:pPr>
        </w:pPrChange>
      </w:pPr>
    </w:p>
    <w:p w:rsidR="009E27C5" w:rsidDel="002B38BD" w:rsidRDefault="009E27C5">
      <w:pPr>
        <w:pStyle w:val="CuerpoA"/>
        <w:keepNext/>
        <w:jc w:val="center"/>
        <w:rPr>
          <w:del w:id="2889" w:author="Lorena" w:date="2025-03-26T12:37:00Z"/>
          <w:b/>
          <w:bCs/>
          <w:sz w:val="22"/>
          <w:szCs w:val="22"/>
        </w:rPr>
        <w:pPrChange w:id="2890" w:author="Lorena" w:date="2025-03-26T12:37:00Z">
          <w:pPr>
            <w:pStyle w:val="CuerpoA"/>
            <w:ind w:left="720"/>
          </w:pPr>
        </w:pPrChange>
      </w:pPr>
    </w:p>
    <w:p w:rsidR="009E27C5" w:rsidDel="002B38BD" w:rsidRDefault="009E27C5">
      <w:pPr>
        <w:pStyle w:val="CuerpoA"/>
        <w:keepNext/>
        <w:jc w:val="center"/>
        <w:rPr>
          <w:del w:id="2891" w:author="Lorena" w:date="2025-03-26T12:37:00Z"/>
          <w:b/>
          <w:bCs/>
          <w:sz w:val="22"/>
          <w:szCs w:val="22"/>
        </w:rPr>
        <w:pPrChange w:id="2892" w:author="Lorena" w:date="2025-03-26T12:37:00Z">
          <w:pPr>
            <w:pStyle w:val="CuerpoA"/>
            <w:ind w:left="720"/>
          </w:pPr>
        </w:pPrChange>
      </w:pPr>
    </w:p>
    <w:p w:rsidR="009E27C5" w:rsidDel="002B38BD" w:rsidRDefault="009E27C5">
      <w:pPr>
        <w:pStyle w:val="CuerpoA"/>
        <w:keepNext/>
        <w:jc w:val="center"/>
        <w:rPr>
          <w:del w:id="2893" w:author="Lorena" w:date="2025-03-26T12:37:00Z"/>
          <w:b/>
          <w:bCs/>
          <w:sz w:val="22"/>
          <w:szCs w:val="22"/>
        </w:rPr>
        <w:pPrChange w:id="2894" w:author="Lorena" w:date="2025-03-26T12:37:00Z">
          <w:pPr>
            <w:pStyle w:val="CuerpoA"/>
            <w:ind w:left="720"/>
          </w:pPr>
        </w:pPrChange>
      </w:pPr>
    </w:p>
    <w:p w:rsidR="009E27C5" w:rsidDel="002B38BD" w:rsidRDefault="009E27C5">
      <w:pPr>
        <w:pStyle w:val="CuerpoA"/>
        <w:keepNext/>
        <w:jc w:val="center"/>
        <w:rPr>
          <w:del w:id="2895" w:author="Lorena" w:date="2025-03-26T12:37:00Z"/>
          <w:b/>
          <w:bCs/>
          <w:sz w:val="22"/>
          <w:szCs w:val="22"/>
        </w:rPr>
        <w:pPrChange w:id="2896" w:author="Lorena" w:date="2025-03-26T12:37:00Z">
          <w:pPr>
            <w:pStyle w:val="CuerpoA"/>
            <w:ind w:left="720"/>
          </w:pPr>
        </w:pPrChange>
      </w:pPr>
    </w:p>
    <w:p w:rsidR="009E27C5" w:rsidDel="002B38BD" w:rsidRDefault="009E27C5">
      <w:pPr>
        <w:pStyle w:val="CuerpoA"/>
        <w:keepNext/>
        <w:jc w:val="center"/>
        <w:rPr>
          <w:del w:id="2897" w:author="Lorena" w:date="2025-03-26T12:37:00Z"/>
          <w:b/>
          <w:bCs/>
          <w:sz w:val="22"/>
          <w:szCs w:val="22"/>
        </w:rPr>
        <w:pPrChange w:id="2898" w:author="Lorena" w:date="2025-03-26T12:37:00Z">
          <w:pPr>
            <w:pStyle w:val="CuerpoA"/>
            <w:ind w:left="720"/>
          </w:pPr>
        </w:pPrChange>
      </w:pPr>
    </w:p>
    <w:p w:rsidR="009E27C5" w:rsidDel="002B38BD" w:rsidRDefault="009E27C5">
      <w:pPr>
        <w:pStyle w:val="CuerpoA"/>
        <w:keepNext/>
        <w:jc w:val="center"/>
        <w:rPr>
          <w:del w:id="2899" w:author="Lorena" w:date="2025-03-26T12:37:00Z"/>
          <w:b/>
          <w:bCs/>
          <w:sz w:val="22"/>
          <w:szCs w:val="22"/>
        </w:rPr>
        <w:pPrChange w:id="2900" w:author="Lorena" w:date="2025-03-26T12:37:00Z">
          <w:pPr>
            <w:pStyle w:val="CuerpoA"/>
            <w:ind w:left="720"/>
          </w:pPr>
        </w:pPrChange>
      </w:pPr>
    </w:p>
    <w:p w:rsidR="009E27C5" w:rsidDel="002B38BD" w:rsidRDefault="009E27C5">
      <w:pPr>
        <w:pStyle w:val="CuerpoA"/>
        <w:keepNext/>
        <w:jc w:val="center"/>
        <w:rPr>
          <w:del w:id="2901" w:author="Lorena" w:date="2025-03-26T12:37:00Z"/>
          <w:b/>
          <w:bCs/>
          <w:sz w:val="22"/>
          <w:szCs w:val="22"/>
        </w:rPr>
        <w:pPrChange w:id="2902" w:author="Lorena" w:date="2025-03-26T12:37:00Z">
          <w:pPr>
            <w:pStyle w:val="CuerpoA"/>
            <w:ind w:left="720"/>
          </w:pPr>
        </w:pPrChange>
      </w:pPr>
    </w:p>
    <w:p w:rsidR="009E27C5" w:rsidDel="002B38BD" w:rsidRDefault="009E27C5">
      <w:pPr>
        <w:pStyle w:val="CuerpoA"/>
        <w:keepNext/>
        <w:jc w:val="center"/>
        <w:rPr>
          <w:del w:id="2903" w:author="Lorena" w:date="2025-03-26T12:37:00Z"/>
          <w:b/>
          <w:bCs/>
          <w:sz w:val="22"/>
          <w:szCs w:val="22"/>
        </w:rPr>
        <w:pPrChange w:id="2904" w:author="Lorena" w:date="2025-03-26T12:37:00Z">
          <w:pPr>
            <w:pStyle w:val="CuerpoA"/>
            <w:ind w:left="720"/>
          </w:pPr>
        </w:pPrChange>
      </w:pPr>
    </w:p>
    <w:tbl>
      <w:tblPr>
        <w:tblStyle w:val="TableNormal"/>
        <w:tblW w:w="82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9"/>
        <w:gridCol w:w="1030"/>
        <w:gridCol w:w="885"/>
        <w:gridCol w:w="756"/>
        <w:gridCol w:w="610"/>
        <w:gridCol w:w="626"/>
        <w:gridCol w:w="626"/>
        <w:gridCol w:w="613"/>
        <w:gridCol w:w="805"/>
        <w:gridCol w:w="1251"/>
      </w:tblGrid>
      <w:tr w:rsidR="009E27C5" w:rsidDel="002B38BD">
        <w:trPr>
          <w:trHeight w:val="1518"/>
          <w:del w:id="2905" w:author="Lorena" w:date="2025-03-26T12:37:00Z"/>
        </w:trPr>
        <w:tc>
          <w:tcPr>
            <w:tcW w:w="1029"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906" w:author="Lorena" w:date="2025-03-26T12:37:00Z"/>
              </w:rPr>
              <w:pPrChange w:id="2907" w:author="Lorena" w:date="2025-03-26T12:37:00Z">
                <w:pPr>
                  <w:pStyle w:val="CuerpoA"/>
                  <w:tabs>
                    <w:tab w:val="left" w:pos="426"/>
                  </w:tabs>
                  <w:ind w:left="360"/>
                  <w:jc w:val="center"/>
                </w:pPr>
              </w:pPrChange>
            </w:pPr>
            <w:del w:id="2908" w:author="Lorena" w:date="2025-03-26T12:37:00Z">
              <w:r w:rsidDel="002B38BD">
                <w:rPr>
                  <w:rStyle w:val="Ninguno"/>
                  <w:b/>
                  <w:bCs/>
                  <w:sz w:val="22"/>
                  <w:szCs w:val="22"/>
                  <w:lang w:val="es-ES_tradnl"/>
                </w:rPr>
                <w:delText>Nombre del curso</w:delText>
              </w:r>
            </w:del>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909" w:author="Lorena" w:date="2025-03-26T12:37:00Z"/>
              </w:rPr>
              <w:pPrChange w:id="2910" w:author="Lorena" w:date="2025-03-26T12:37:00Z">
                <w:pPr>
                  <w:pStyle w:val="CuerpoA"/>
                  <w:tabs>
                    <w:tab w:val="left" w:pos="426"/>
                  </w:tabs>
                  <w:ind w:left="360"/>
                  <w:jc w:val="center"/>
                </w:pPr>
              </w:pPrChange>
            </w:pPr>
            <w:del w:id="2911" w:author="Lorena" w:date="2025-03-26T12:37:00Z">
              <w:r w:rsidDel="002B38BD">
                <w:rPr>
                  <w:rStyle w:val="Ninguno"/>
                  <w:b/>
                  <w:bCs/>
                  <w:sz w:val="22"/>
                  <w:szCs w:val="22"/>
                  <w:lang w:val="es-ES_tradnl"/>
                </w:rPr>
                <w:delText>Fecha, nota de aprobación y Universidad</w:delText>
              </w:r>
            </w:del>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912" w:author="Lorena" w:date="2025-03-26T12:37:00Z"/>
              </w:rPr>
              <w:pPrChange w:id="2913" w:author="Lorena" w:date="2025-03-26T12:37:00Z">
                <w:pPr>
                  <w:pStyle w:val="CuerpoA"/>
                  <w:tabs>
                    <w:tab w:val="left" w:pos="426"/>
                  </w:tabs>
                  <w:ind w:left="360"/>
                  <w:jc w:val="center"/>
                </w:pPr>
              </w:pPrChange>
            </w:pPr>
            <w:del w:id="2914" w:author="Lorena" w:date="2025-03-26T12:37:00Z">
              <w:r w:rsidDel="002B38BD">
                <w:rPr>
                  <w:rStyle w:val="Ninguno"/>
                  <w:b/>
                  <w:bCs/>
                  <w:sz w:val="22"/>
                  <w:szCs w:val="22"/>
                  <w:lang w:val="es-ES_tradnl"/>
                </w:rPr>
                <w:delText>Docente responsable</w:delText>
              </w:r>
            </w:del>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915" w:author="Lorena" w:date="2025-03-26T12:37:00Z"/>
              </w:rPr>
              <w:pPrChange w:id="2916" w:author="Lorena" w:date="2025-03-26T12:37:00Z">
                <w:pPr>
                  <w:pStyle w:val="CuerpoA"/>
                  <w:tabs>
                    <w:tab w:val="left" w:pos="426"/>
                  </w:tabs>
                  <w:ind w:left="360"/>
                  <w:jc w:val="center"/>
                </w:pPr>
              </w:pPrChange>
            </w:pPr>
            <w:del w:id="2917" w:author="Lorena" w:date="2025-03-26T12:37:00Z">
              <w:r w:rsidDel="002B38BD">
                <w:rPr>
                  <w:rStyle w:val="Ninguno"/>
                  <w:b/>
                  <w:bCs/>
                  <w:sz w:val="22"/>
                  <w:szCs w:val="22"/>
                  <w:lang w:val="es-ES_tradnl"/>
                </w:rPr>
                <w:delText>Horas totales del curso</w:delText>
              </w:r>
            </w:del>
          </w:p>
        </w:tc>
        <w:tc>
          <w:tcPr>
            <w:tcW w:w="610"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918" w:author="Lorena" w:date="2025-03-26T12:37:00Z"/>
                <w:rStyle w:val="Ninguno"/>
                <w:rFonts w:cs="Times New Roman"/>
                <w:b/>
                <w:bCs/>
                <w:color w:val="auto"/>
                <w:sz w:val="24"/>
                <w:szCs w:val="24"/>
                <w:lang w:eastAsia="en-US"/>
              </w:rPr>
              <w:pPrChange w:id="2919" w:author="Lorena" w:date="2025-03-26T12:37:00Z">
                <w:pPr>
                  <w:pStyle w:val="CuerpoA"/>
                  <w:tabs>
                    <w:tab w:val="left" w:pos="426"/>
                  </w:tabs>
                  <w:ind w:left="360"/>
                  <w:jc w:val="center"/>
                </w:pPr>
              </w:pPrChange>
            </w:pPr>
            <w:del w:id="2920" w:author="Lorena" w:date="2025-03-26T12:37:00Z">
              <w:r w:rsidDel="002B38BD">
                <w:rPr>
                  <w:rStyle w:val="Ninguno"/>
                  <w:b/>
                  <w:bCs/>
                  <w:lang w:val="es-ES_tradnl"/>
                </w:rPr>
                <w:delText>Horas que se acreditan</w:delText>
              </w:r>
            </w:del>
          </w:p>
          <w:p w:rsidR="009E27C5" w:rsidDel="002B38BD" w:rsidRDefault="00362AC2">
            <w:pPr>
              <w:pStyle w:val="CuerpoA"/>
              <w:keepNext/>
              <w:jc w:val="center"/>
              <w:rPr>
                <w:del w:id="2921" w:author="Lorena" w:date="2025-03-26T12:37:00Z"/>
              </w:rPr>
              <w:pPrChange w:id="2922" w:author="Lorena" w:date="2025-03-26T12:37:00Z">
                <w:pPr>
                  <w:pStyle w:val="CuerpoA"/>
                  <w:tabs>
                    <w:tab w:val="left" w:pos="426"/>
                  </w:tabs>
                  <w:ind w:left="360"/>
                  <w:jc w:val="center"/>
                </w:pPr>
              </w:pPrChange>
            </w:pPr>
            <w:del w:id="2923" w:author="Lorena" w:date="2025-03-26T12:37:00Z">
              <w:r w:rsidDel="002B38BD">
                <w:rPr>
                  <w:rStyle w:val="Ninguno"/>
                  <w:b/>
                  <w:bCs/>
                  <w:sz w:val="22"/>
                  <w:szCs w:val="22"/>
                  <w:lang w:val="es-ES_tradnl"/>
                </w:rPr>
                <w:delText>(*)</w:delText>
              </w:r>
            </w:del>
          </w:p>
        </w:tc>
        <w:tc>
          <w:tcPr>
            <w:tcW w:w="1865" w:type="dxa"/>
            <w:gridSpan w:val="3"/>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924" w:author="Lorena" w:date="2025-03-26T12:37:00Z"/>
              </w:rPr>
              <w:pPrChange w:id="2925" w:author="Lorena" w:date="2025-03-26T12:37:00Z">
                <w:pPr>
                  <w:pStyle w:val="CuerpoA"/>
                  <w:tabs>
                    <w:tab w:val="left" w:pos="426"/>
                  </w:tabs>
                  <w:ind w:left="360"/>
                  <w:jc w:val="center"/>
                </w:pPr>
              </w:pPrChange>
            </w:pPr>
            <w:del w:id="2926" w:author="Lorena" w:date="2025-03-26T12:37:00Z">
              <w:r w:rsidDel="002B38BD">
                <w:rPr>
                  <w:rStyle w:val="Ninguno"/>
                  <w:b/>
                  <w:bCs/>
                  <w:sz w:val="22"/>
                  <w:szCs w:val="22"/>
                  <w:lang w:val="es-ES_tradnl"/>
                </w:rPr>
                <w:delText>Tipo de curso</w:delText>
              </w:r>
            </w:del>
          </w:p>
        </w:tc>
        <w:tc>
          <w:tcPr>
            <w:tcW w:w="805"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927" w:author="Lorena" w:date="2025-03-26T12:37:00Z"/>
              </w:rPr>
              <w:pPrChange w:id="2928" w:author="Lorena" w:date="2025-03-26T12:37:00Z">
                <w:pPr>
                  <w:pStyle w:val="CuerpoA"/>
                  <w:tabs>
                    <w:tab w:val="left" w:pos="426"/>
                  </w:tabs>
                  <w:ind w:left="360"/>
                  <w:jc w:val="center"/>
                </w:pPr>
              </w:pPrChange>
            </w:pPr>
            <w:del w:id="2929" w:author="Lorena" w:date="2025-03-26T12:37:00Z">
              <w:r w:rsidDel="002B38BD">
                <w:rPr>
                  <w:rStyle w:val="Ninguno"/>
                  <w:b/>
                  <w:bCs/>
                  <w:sz w:val="22"/>
                  <w:szCs w:val="22"/>
                  <w:lang w:val="es-ES_tradnl"/>
                </w:rPr>
                <w:delText>Foja del expediente</w:delText>
              </w:r>
            </w:del>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930" w:author="Lorena" w:date="2025-03-26T12:37:00Z"/>
              </w:rPr>
              <w:pPrChange w:id="2931" w:author="Lorena" w:date="2025-03-26T12:37:00Z">
                <w:pPr>
                  <w:pStyle w:val="CuerpoA"/>
                  <w:tabs>
                    <w:tab w:val="left" w:pos="426"/>
                  </w:tabs>
                  <w:ind w:left="360"/>
                  <w:jc w:val="center"/>
                </w:pPr>
              </w:pPrChange>
            </w:pPr>
            <w:del w:id="2932" w:author="Lorena" w:date="2025-03-26T12:37:00Z">
              <w:r w:rsidDel="002B38BD">
                <w:rPr>
                  <w:rStyle w:val="Ninguno"/>
                  <w:b/>
                  <w:bCs/>
                  <w:sz w:val="22"/>
                  <w:szCs w:val="22"/>
                  <w:lang w:val="es-ES_tradnl"/>
                </w:rPr>
                <w:delText>Observaciones</w:delText>
              </w:r>
            </w:del>
          </w:p>
        </w:tc>
      </w:tr>
      <w:tr w:rsidR="009E27C5" w:rsidDel="002B38BD">
        <w:trPr>
          <w:trHeight w:val="1518"/>
          <w:del w:id="2933" w:author="Lorena" w:date="2025-03-26T12:37:00Z"/>
        </w:trPr>
        <w:tc>
          <w:tcPr>
            <w:tcW w:w="1029"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934" w:author="Lorena" w:date="2025-03-26T12:37:00Z"/>
              </w:rPr>
              <w:pPrChange w:id="2935" w:author="Lorena" w:date="2025-03-26T12:37:00Z">
                <w:pPr/>
              </w:pPrChange>
            </w:pPr>
          </w:p>
        </w:tc>
        <w:tc>
          <w:tcPr>
            <w:tcW w:w="1030"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936" w:author="Lorena" w:date="2025-03-26T12:37:00Z"/>
              </w:rPr>
              <w:pPrChange w:id="2937" w:author="Lorena" w:date="2025-03-26T12:37:00Z">
                <w:pPr/>
              </w:pPrChange>
            </w:pPr>
          </w:p>
        </w:tc>
        <w:tc>
          <w:tcPr>
            <w:tcW w:w="885"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938" w:author="Lorena" w:date="2025-03-26T12:37:00Z"/>
              </w:rPr>
              <w:pPrChange w:id="2939" w:author="Lorena" w:date="2025-03-26T12:37:00Z">
                <w:pPr/>
              </w:pPrChange>
            </w:pPr>
          </w:p>
        </w:tc>
        <w:tc>
          <w:tcPr>
            <w:tcW w:w="756"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940" w:author="Lorena" w:date="2025-03-26T12:37:00Z"/>
              </w:rPr>
              <w:pPrChange w:id="2941" w:author="Lorena" w:date="2025-03-26T12:37:00Z">
                <w:pPr/>
              </w:pPrChange>
            </w:pPr>
          </w:p>
        </w:tc>
        <w:tc>
          <w:tcPr>
            <w:tcW w:w="610"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942" w:author="Lorena" w:date="2025-03-26T12:37:00Z"/>
              </w:rPr>
              <w:pPrChange w:id="2943"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944" w:author="Lorena" w:date="2025-03-26T12:37:00Z"/>
              </w:rPr>
              <w:pPrChange w:id="2945" w:author="Lorena" w:date="2025-03-26T12:37:00Z">
                <w:pPr>
                  <w:pStyle w:val="CuerpoA"/>
                  <w:tabs>
                    <w:tab w:val="left" w:pos="426"/>
                  </w:tabs>
                  <w:ind w:left="360"/>
                </w:pPr>
              </w:pPrChange>
            </w:pPr>
            <w:del w:id="2946" w:author="Lorena" w:date="2025-03-26T12:37:00Z">
              <w:r w:rsidDel="002B38BD">
                <w:rPr>
                  <w:rStyle w:val="Ninguno"/>
                  <w:b/>
                  <w:bCs/>
                  <w:lang w:val="es-ES_tradnl"/>
                </w:rPr>
                <w:delText>Esp.</w:delText>
              </w:r>
            </w:del>
          </w:p>
        </w:tc>
        <w:tc>
          <w:tcPr>
            <w:tcW w:w="626" w:type="dxa"/>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947" w:author="Lorena" w:date="2025-03-26T12:37:00Z"/>
              </w:rPr>
              <w:pPrChange w:id="2948" w:author="Lorena" w:date="2025-03-26T12:37:00Z">
                <w:pPr>
                  <w:pStyle w:val="CuerpoA"/>
                  <w:tabs>
                    <w:tab w:val="left" w:pos="426"/>
                  </w:tabs>
                  <w:ind w:left="360"/>
                </w:pPr>
              </w:pPrChange>
            </w:pPr>
            <w:del w:id="2949" w:author="Lorena" w:date="2025-03-26T12:37:00Z">
              <w:r w:rsidDel="002B38BD">
                <w:rPr>
                  <w:rStyle w:val="Ninguno"/>
                  <w:b/>
                  <w:bCs/>
                  <w:lang w:val="es-ES_tradnl"/>
                </w:rPr>
                <w:delText>Gral.</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362AC2">
            <w:pPr>
              <w:pStyle w:val="CuerpoA"/>
              <w:keepNext/>
              <w:jc w:val="center"/>
              <w:rPr>
                <w:del w:id="2950" w:author="Lorena" w:date="2025-03-26T12:37:00Z"/>
              </w:rPr>
              <w:pPrChange w:id="2951" w:author="Lorena" w:date="2025-03-26T12:37:00Z">
                <w:pPr>
                  <w:pStyle w:val="CuerpoA"/>
                  <w:tabs>
                    <w:tab w:val="left" w:pos="426"/>
                  </w:tabs>
                  <w:ind w:left="360"/>
                </w:pPr>
              </w:pPrChange>
            </w:pPr>
            <w:del w:id="2952" w:author="Lorena" w:date="2025-03-26T12:37:00Z">
              <w:r w:rsidDel="002B38BD">
                <w:rPr>
                  <w:rStyle w:val="Ninguno"/>
                  <w:b/>
                  <w:bCs/>
                  <w:lang w:val="es-ES_tradnl"/>
                </w:rPr>
                <w:delText>EME</w:delText>
              </w:r>
            </w:del>
          </w:p>
        </w:tc>
        <w:tc>
          <w:tcPr>
            <w:tcW w:w="805"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953" w:author="Lorena" w:date="2025-03-26T12:37:00Z"/>
              </w:rPr>
              <w:pPrChange w:id="2954" w:author="Lorena" w:date="2025-03-26T12:37:00Z">
                <w:pPr/>
              </w:pPrChange>
            </w:pPr>
          </w:p>
        </w:tc>
        <w:tc>
          <w:tcPr>
            <w:tcW w:w="1251"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2955" w:author="Lorena" w:date="2025-03-26T12:37:00Z"/>
              </w:rPr>
              <w:pPrChange w:id="2956" w:author="Lorena" w:date="2025-03-26T12:37:00Z">
                <w:pPr/>
              </w:pPrChange>
            </w:pPr>
          </w:p>
        </w:tc>
      </w:tr>
      <w:tr w:rsidR="009E27C5" w:rsidDel="002B38BD">
        <w:trPr>
          <w:trHeight w:val="1518"/>
          <w:del w:id="2957"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362AC2">
            <w:pPr>
              <w:pStyle w:val="CuerpoA"/>
              <w:keepNext/>
              <w:jc w:val="center"/>
              <w:rPr>
                <w:del w:id="2958" w:author="Lorena" w:date="2025-03-26T12:37:00Z"/>
              </w:rPr>
              <w:pPrChange w:id="2959" w:author="Lorena" w:date="2025-03-26T12:37:00Z">
                <w:pPr>
                  <w:pStyle w:val="CuerpoA"/>
                  <w:tabs>
                    <w:tab w:val="left" w:pos="426"/>
                  </w:tabs>
                  <w:ind w:left="360"/>
                </w:pPr>
              </w:pPrChange>
            </w:pPr>
            <w:del w:id="2960" w:author="Lorena" w:date="2025-03-26T12:37:00Z">
              <w:r w:rsidDel="002B38BD">
                <w:rPr>
                  <w:rStyle w:val="Ninguno"/>
                  <w:b/>
                  <w:bCs/>
                  <w:sz w:val="22"/>
                  <w:szCs w:val="22"/>
                  <w:lang w:val="es-ES_tradnl"/>
                </w:rPr>
                <w:delText>1.</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61" w:author="Lorena" w:date="2025-03-26T12:37:00Z"/>
              </w:rPr>
              <w:pPrChange w:id="2962"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63" w:author="Lorena" w:date="2025-03-26T12:37:00Z"/>
              </w:rPr>
              <w:pPrChange w:id="2964"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65" w:author="Lorena" w:date="2025-03-26T12:37:00Z"/>
              </w:rPr>
              <w:pPrChange w:id="2966"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67" w:author="Lorena" w:date="2025-03-26T12:37:00Z"/>
              </w:rPr>
              <w:pPrChange w:id="2968"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69" w:author="Lorena" w:date="2025-03-26T12:37:00Z"/>
              </w:rPr>
              <w:pPrChange w:id="2970"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71" w:author="Lorena" w:date="2025-03-26T12:37:00Z"/>
              </w:rPr>
              <w:pPrChange w:id="2972"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73" w:author="Lorena" w:date="2025-03-26T12:37:00Z"/>
              </w:rPr>
              <w:pPrChange w:id="2974"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75" w:author="Lorena" w:date="2025-03-26T12:37:00Z"/>
              </w:rPr>
              <w:pPrChange w:id="2976"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77" w:author="Lorena" w:date="2025-03-26T12:37:00Z"/>
              </w:rPr>
              <w:pPrChange w:id="2978" w:author="Lorena" w:date="2025-03-26T12:37:00Z">
                <w:pPr/>
              </w:pPrChange>
            </w:pPr>
          </w:p>
        </w:tc>
      </w:tr>
      <w:tr w:rsidR="009E27C5" w:rsidDel="002B38BD">
        <w:trPr>
          <w:trHeight w:val="1518"/>
          <w:del w:id="2979"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362AC2">
            <w:pPr>
              <w:pStyle w:val="CuerpoA"/>
              <w:keepNext/>
              <w:jc w:val="center"/>
              <w:rPr>
                <w:del w:id="2980" w:author="Lorena" w:date="2025-03-26T12:37:00Z"/>
              </w:rPr>
              <w:pPrChange w:id="2981" w:author="Lorena" w:date="2025-03-26T12:37:00Z">
                <w:pPr>
                  <w:pStyle w:val="CuerpoA"/>
                  <w:tabs>
                    <w:tab w:val="left" w:pos="426"/>
                  </w:tabs>
                  <w:ind w:left="360"/>
                </w:pPr>
              </w:pPrChange>
            </w:pPr>
            <w:del w:id="2982" w:author="Lorena" w:date="2025-03-26T12:37:00Z">
              <w:r w:rsidDel="002B38BD">
                <w:rPr>
                  <w:rStyle w:val="Ninguno"/>
                  <w:b/>
                  <w:bCs/>
                  <w:sz w:val="22"/>
                  <w:szCs w:val="22"/>
                  <w:lang w:val="es-ES_tradnl"/>
                </w:rPr>
                <w:delText>2.</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83" w:author="Lorena" w:date="2025-03-26T12:37:00Z"/>
              </w:rPr>
              <w:pPrChange w:id="2984"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85" w:author="Lorena" w:date="2025-03-26T12:37:00Z"/>
              </w:rPr>
              <w:pPrChange w:id="2986"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87" w:author="Lorena" w:date="2025-03-26T12:37:00Z"/>
              </w:rPr>
              <w:pPrChange w:id="2988"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89" w:author="Lorena" w:date="2025-03-26T12:37:00Z"/>
              </w:rPr>
              <w:pPrChange w:id="2990"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91" w:author="Lorena" w:date="2025-03-26T12:37:00Z"/>
              </w:rPr>
              <w:pPrChange w:id="2992"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93" w:author="Lorena" w:date="2025-03-26T12:37:00Z"/>
              </w:rPr>
              <w:pPrChange w:id="2994"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95" w:author="Lorena" w:date="2025-03-26T12:37:00Z"/>
              </w:rPr>
              <w:pPrChange w:id="2996"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97" w:author="Lorena" w:date="2025-03-26T12:37:00Z"/>
              </w:rPr>
              <w:pPrChange w:id="2998"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2999" w:author="Lorena" w:date="2025-03-26T12:37:00Z"/>
              </w:rPr>
              <w:pPrChange w:id="3000" w:author="Lorena" w:date="2025-03-26T12:37:00Z">
                <w:pPr/>
              </w:pPrChange>
            </w:pPr>
          </w:p>
        </w:tc>
      </w:tr>
      <w:tr w:rsidR="009E27C5" w:rsidDel="002B38BD">
        <w:trPr>
          <w:trHeight w:val="1518"/>
          <w:del w:id="3001"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362AC2">
            <w:pPr>
              <w:pStyle w:val="CuerpoA"/>
              <w:keepNext/>
              <w:jc w:val="center"/>
              <w:rPr>
                <w:del w:id="3002" w:author="Lorena" w:date="2025-03-26T12:37:00Z"/>
              </w:rPr>
              <w:pPrChange w:id="3003" w:author="Lorena" w:date="2025-03-26T12:37:00Z">
                <w:pPr>
                  <w:pStyle w:val="CuerpoA"/>
                  <w:tabs>
                    <w:tab w:val="left" w:pos="426"/>
                  </w:tabs>
                  <w:ind w:left="360"/>
                </w:pPr>
              </w:pPrChange>
            </w:pPr>
            <w:del w:id="3004" w:author="Lorena" w:date="2025-03-26T12:37:00Z">
              <w:r w:rsidDel="002B38BD">
                <w:rPr>
                  <w:rStyle w:val="Ninguno"/>
                  <w:b/>
                  <w:bCs/>
                  <w:sz w:val="22"/>
                  <w:szCs w:val="22"/>
                  <w:lang w:val="es-ES_tradnl"/>
                </w:rPr>
                <w:delText>3.</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05" w:author="Lorena" w:date="2025-03-26T12:37:00Z"/>
              </w:rPr>
              <w:pPrChange w:id="3006"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07" w:author="Lorena" w:date="2025-03-26T12:37:00Z"/>
              </w:rPr>
              <w:pPrChange w:id="3008"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09" w:author="Lorena" w:date="2025-03-26T12:37:00Z"/>
              </w:rPr>
              <w:pPrChange w:id="3010"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11" w:author="Lorena" w:date="2025-03-26T12:37:00Z"/>
              </w:rPr>
              <w:pPrChange w:id="3012"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13" w:author="Lorena" w:date="2025-03-26T12:37:00Z"/>
              </w:rPr>
              <w:pPrChange w:id="3014"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15" w:author="Lorena" w:date="2025-03-26T12:37:00Z"/>
              </w:rPr>
              <w:pPrChange w:id="3016"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17" w:author="Lorena" w:date="2025-03-26T12:37:00Z"/>
              </w:rPr>
              <w:pPrChange w:id="3018"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19" w:author="Lorena" w:date="2025-03-26T12:37:00Z"/>
              </w:rPr>
              <w:pPrChange w:id="3020"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21" w:author="Lorena" w:date="2025-03-26T12:37:00Z"/>
              </w:rPr>
              <w:pPrChange w:id="3022" w:author="Lorena" w:date="2025-03-26T12:37:00Z">
                <w:pPr/>
              </w:pPrChange>
            </w:pPr>
          </w:p>
        </w:tc>
      </w:tr>
      <w:tr w:rsidR="009E27C5" w:rsidDel="002B38BD">
        <w:trPr>
          <w:trHeight w:val="1518"/>
          <w:del w:id="3023"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362AC2">
            <w:pPr>
              <w:pStyle w:val="CuerpoA"/>
              <w:keepNext/>
              <w:jc w:val="center"/>
              <w:rPr>
                <w:del w:id="3024" w:author="Lorena" w:date="2025-03-26T12:37:00Z"/>
              </w:rPr>
              <w:pPrChange w:id="3025" w:author="Lorena" w:date="2025-03-26T12:37:00Z">
                <w:pPr>
                  <w:pStyle w:val="CuerpoA"/>
                  <w:tabs>
                    <w:tab w:val="left" w:pos="426"/>
                  </w:tabs>
                  <w:ind w:left="360"/>
                </w:pPr>
              </w:pPrChange>
            </w:pPr>
            <w:del w:id="3026" w:author="Lorena" w:date="2025-03-26T12:37:00Z">
              <w:r w:rsidDel="002B38BD">
                <w:rPr>
                  <w:rStyle w:val="Ninguno"/>
                  <w:b/>
                  <w:bCs/>
                  <w:sz w:val="22"/>
                  <w:szCs w:val="22"/>
                  <w:lang w:val="es-ES_tradnl"/>
                </w:rPr>
                <w:delText>4.</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27" w:author="Lorena" w:date="2025-03-26T12:37:00Z"/>
              </w:rPr>
              <w:pPrChange w:id="3028"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29" w:author="Lorena" w:date="2025-03-26T12:37:00Z"/>
              </w:rPr>
              <w:pPrChange w:id="3030"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31" w:author="Lorena" w:date="2025-03-26T12:37:00Z"/>
              </w:rPr>
              <w:pPrChange w:id="3032"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33" w:author="Lorena" w:date="2025-03-26T12:37:00Z"/>
              </w:rPr>
              <w:pPrChange w:id="3034"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35" w:author="Lorena" w:date="2025-03-26T12:37:00Z"/>
              </w:rPr>
              <w:pPrChange w:id="3036"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37" w:author="Lorena" w:date="2025-03-26T12:37:00Z"/>
              </w:rPr>
              <w:pPrChange w:id="3038"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39" w:author="Lorena" w:date="2025-03-26T12:37:00Z"/>
              </w:rPr>
              <w:pPrChange w:id="3040"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41" w:author="Lorena" w:date="2025-03-26T12:37:00Z"/>
              </w:rPr>
              <w:pPrChange w:id="3042"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43" w:author="Lorena" w:date="2025-03-26T12:37:00Z"/>
              </w:rPr>
              <w:pPrChange w:id="3044" w:author="Lorena" w:date="2025-03-26T12:37:00Z">
                <w:pPr/>
              </w:pPrChange>
            </w:pPr>
          </w:p>
        </w:tc>
      </w:tr>
      <w:tr w:rsidR="009E27C5" w:rsidDel="002B38BD">
        <w:trPr>
          <w:trHeight w:val="1518"/>
          <w:del w:id="3045"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362AC2">
            <w:pPr>
              <w:pStyle w:val="CuerpoA"/>
              <w:keepNext/>
              <w:jc w:val="center"/>
              <w:rPr>
                <w:del w:id="3046" w:author="Lorena" w:date="2025-03-26T12:37:00Z"/>
              </w:rPr>
              <w:pPrChange w:id="3047" w:author="Lorena" w:date="2025-03-26T12:37:00Z">
                <w:pPr>
                  <w:pStyle w:val="CuerpoA"/>
                  <w:tabs>
                    <w:tab w:val="left" w:pos="426"/>
                  </w:tabs>
                  <w:ind w:left="360"/>
                </w:pPr>
              </w:pPrChange>
            </w:pPr>
            <w:del w:id="3048" w:author="Lorena" w:date="2025-03-26T12:37:00Z">
              <w:r w:rsidDel="002B38BD">
                <w:rPr>
                  <w:rStyle w:val="Ninguno"/>
                  <w:b/>
                  <w:bCs/>
                  <w:sz w:val="22"/>
                  <w:szCs w:val="22"/>
                  <w:lang w:val="es-ES_tradnl"/>
                </w:rPr>
                <w:delText>5.</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49" w:author="Lorena" w:date="2025-03-26T12:37:00Z"/>
              </w:rPr>
              <w:pPrChange w:id="3050"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51" w:author="Lorena" w:date="2025-03-26T12:37:00Z"/>
              </w:rPr>
              <w:pPrChange w:id="3052"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53" w:author="Lorena" w:date="2025-03-26T12:37:00Z"/>
              </w:rPr>
              <w:pPrChange w:id="3054"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55" w:author="Lorena" w:date="2025-03-26T12:37:00Z"/>
              </w:rPr>
              <w:pPrChange w:id="3056"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57" w:author="Lorena" w:date="2025-03-26T12:37:00Z"/>
              </w:rPr>
              <w:pPrChange w:id="3058"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59" w:author="Lorena" w:date="2025-03-26T12:37:00Z"/>
              </w:rPr>
              <w:pPrChange w:id="3060"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61" w:author="Lorena" w:date="2025-03-26T12:37:00Z"/>
              </w:rPr>
              <w:pPrChange w:id="3062"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63" w:author="Lorena" w:date="2025-03-26T12:37:00Z"/>
              </w:rPr>
              <w:pPrChange w:id="3064"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65" w:author="Lorena" w:date="2025-03-26T12:37:00Z"/>
              </w:rPr>
              <w:pPrChange w:id="3066" w:author="Lorena" w:date="2025-03-26T12:37:00Z">
                <w:pPr/>
              </w:pPrChange>
            </w:pPr>
          </w:p>
        </w:tc>
      </w:tr>
      <w:tr w:rsidR="009E27C5" w:rsidDel="002B38BD">
        <w:trPr>
          <w:trHeight w:val="1518"/>
          <w:del w:id="3067"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362AC2">
            <w:pPr>
              <w:pStyle w:val="CuerpoA"/>
              <w:keepNext/>
              <w:jc w:val="center"/>
              <w:rPr>
                <w:del w:id="3068" w:author="Lorena" w:date="2025-03-26T12:37:00Z"/>
              </w:rPr>
              <w:pPrChange w:id="3069" w:author="Lorena" w:date="2025-03-26T12:37:00Z">
                <w:pPr>
                  <w:pStyle w:val="CuerpoA"/>
                  <w:tabs>
                    <w:tab w:val="left" w:pos="426"/>
                  </w:tabs>
                  <w:ind w:left="360"/>
                </w:pPr>
              </w:pPrChange>
            </w:pPr>
            <w:del w:id="3070" w:author="Lorena" w:date="2025-03-26T12:37:00Z">
              <w:r w:rsidDel="002B38BD">
                <w:rPr>
                  <w:rStyle w:val="Ninguno"/>
                  <w:b/>
                  <w:bCs/>
                  <w:sz w:val="22"/>
                  <w:szCs w:val="22"/>
                  <w:lang w:val="es-ES_tradnl"/>
                </w:rPr>
                <w:delText>6.</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71" w:author="Lorena" w:date="2025-03-26T12:37:00Z"/>
              </w:rPr>
              <w:pPrChange w:id="3072"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73" w:author="Lorena" w:date="2025-03-26T12:37:00Z"/>
              </w:rPr>
              <w:pPrChange w:id="3074"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75" w:author="Lorena" w:date="2025-03-26T12:37:00Z"/>
              </w:rPr>
              <w:pPrChange w:id="3076"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77" w:author="Lorena" w:date="2025-03-26T12:37:00Z"/>
              </w:rPr>
              <w:pPrChange w:id="3078"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79" w:author="Lorena" w:date="2025-03-26T12:37:00Z"/>
              </w:rPr>
              <w:pPrChange w:id="3080"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81" w:author="Lorena" w:date="2025-03-26T12:37:00Z"/>
              </w:rPr>
              <w:pPrChange w:id="3082"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83" w:author="Lorena" w:date="2025-03-26T12:37:00Z"/>
              </w:rPr>
              <w:pPrChange w:id="3084"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85" w:author="Lorena" w:date="2025-03-26T12:37:00Z"/>
              </w:rPr>
              <w:pPrChange w:id="3086"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087" w:author="Lorena" w:date="2025-03-26T12:37:00Z"/>
              </w:rPr>
              <w:pPrChange w:id="3088" w:author="Lorena" w:date="2025-03-26T12:37:00Z">
                <w:pPr/>
              </w:pPrChange>
            </w:pPr>
          </w:p>
        </w:tc>
      </w:tr>
    </w:tbl>
    <w:p w:rsidR="009E27C5" w:rsidDel="002B38BD" w:rsidRDefault="009E27C5">
      <w:pPr>
        <w:pStyle w:val="CuerpoA"/>
        <w:keepNext/>
        <w:jc w:val="center"/>
        <w:rPr>
          <w:del w:id="3089" w:author="Lorena" w:date="2025-03-26T12:37:00Z"/>
          <w:b/>
          <w:bCs/>
          <w:sz w:val="22"/>
          <w:szCs w:val="22"/>
        </w:rPr>
        <w:pPrChange w:id="3090" w:author="Lorena" w:date="2025-03-26T12:37:00Z">
          <w:pPr>
            <w:pStyle w:val="CuerpoA"/>
            <w:widowControl w:val="0"/>
            <w:ind w:left="108" w:hanging="108"/>
          </w:pPr>
        </w:pPrChange>
      </w:pPr>
    </w:p>
    <w:p w:rsidR="009E27C5" w:rsidDel="002B38BD" w:rsidRDefault="009E27C5">
      <w:pPr>
        <w:pStyle w:val="CuerpoA"/>
        <w:keepNext/>
        <w:jc w:val="center"/>
        <w:rPr>
          <w:del w:id="3091" w:author="Lorena" w:date="2025-03-26T12:37:00Z"/>
          <w:b/>
          <w:bCs/>
          <w:sz w:val="22"/>
          <w:szCs w:val="22"/>
        </w:rPr>
        <w:pPrChange w:id="3092" w:author="Lorena" w:date="2025-03-26T12:37:00Z">
          <w:pPr>
            <w:pStyle w:val="CuerpoA"/>
            <w:widowControl w:val="0"/>
          </w:pPr>
        </w:pPrChange>
      </w:pPr>
    </w:p>
    <w:p w:rsidR="009E27C5" w:rsidDel="002B38BD" w:rsidRDefault="009E27C5">
      <w:pPr>
        <w:pStyle w:val="CuerpoA"/>
        <w:keepNext/>
        <w:jc w:val="center"/>
        <w:rPr>
          <w:del w:id="3093" w:author="Lorena" w:date="2025-03-26T12:37:00Z"/>
          <w:b/>
          <w:bCs/>
          <w:sz w:val="22"/>
          <w:szCs w:val="22"/>
        </w:rPr>
        <w:pPrChange w:id="3094" w:author="Lorena" w:date="2025-03-26T12:37:00Z">
          <w:pPr>
            <w:pStyle w:val="CuerpoA"/>
          </w:pPr>
        </w:pPrChange>
      </w:pPr>
    </w:p>
    <w:p w:rsidR="009E27C5" w:rsidDel="002B38BD" w:rsidRDefault="00362AC2">
      <w:pPr>
        <w:pStyle w:val="CuerpoA"/>
        <w:keepNext/>
        <w:jc w:val="center"/>
        <w:rPr>
          <w:del w:id="3095" w:author="Lorena" w:date="2025-03-26T12:37:00Z"/>
          <w:rStyle w:val="Ninguno"/>
          <w:rFonts w:cs="Times New Roman"/>
          <w:b/>
          <w:bCs/>
          <w:color w:val="auto"/>
          <w:sz w:val="22"/>
          <w:szCs w:val="22"/>
          <w:lang w:val="es-ES_tradnl" w:eastAsia="en-US"/>
        </w:rPr>
        <w:pPrChange w:id="3096" w:author="Lorena" w:date="2025-03-26T12:37:00Z">
          <w:pPr>
            <w:pStyle w:val="CuerpoA"/>
          </w:pPr>
        </w:pPrChange>
      </w:pPr>
      <w:del w:id="3097" w:author="Lorena" w:date="2025-03-26T12:37:00Z">
        <w:r w:rsidDel="002B38BD">
          <w:rPr>
            <w:rStyle w:val="Ninguno"/>
            <w:b/>
            <w:bCs/>
            <w:sz w:val="22"/>
            <w:szCs w:val="22"/>
            <w:lang w:val="es-ES_tradnl"/>
          </w:rPr>
          <w:delText>(*) de no acreditarse ninguna de las horas, colocar Cero (0)</w:delText>
        </w:r>
      </w:del>
    </w:p>
    <w:p w:rsidR="009E27C5" w:rsidDel="002B38BD" w:rsidRDefault="009E27C5">
      <w:pPr>
        <w:pStyle w:val="CuerpoA"/>
        <w:keepNext/>
        <w:jc w:val="center"/>
        <w:rPr>
          <w:del w:id="3098" w:author="Lorena" w:date="2025-03-26T12:37:00Z"/>
          <w:b/>
          <w:bCs/>
          <w:sz w:val="22"/>
          <w:szCs w:val="22"/>
        </w:rPr>
        <w:pPrChange w:id="3099" w:author="Lorena" w:date="2025-03-26T12:37:00Z">
          <w:pPr>
            <w:pStyle w:val="CuerpoA"/>
          </w:pPr>
        </w:pPrChange>
      </w:pPr>
    </w:p>
    <w:p w:rsidR="009E27C5" w:rsidDel="002B38BD" w:rsidRDefault="009E27C5">
      <w:pPr>
        <w:pStyle w:val="CuerpoA"/>
        <w:keepNext/>
        <w:jc w:val="center"/>
        <w:rPr>
          <w:del w:id="3100" w:author="Lorena" w:date="2025-03-26T12:37:00Z"/>
          <w:b/>
          <w:bCs/>
          <w:sz w:val="22"/>
          <w:szCs w:val="22"/>
        </w:rPr>
        <w:pPrChange w:id="3101" w:author="Lorena" w:date="2025-03-26T12:37:00Z">
          <w:pPr>
            <w:pStyle w:val="CuerpoA"/>
          </w:pPr>
        </w:pPrChange>
      </w:pPr>
    </w:p>
    <w:tbl>
      <w:tblPr>
        <w:tblStyle w:val="TableNormal"/>
        <w:tblW w:w="1020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5"/>
        <w:gridCol w:w="5386"/>
      </w:tblGrid>
      <w:tr w:rsidR="009E27C5" w:rsidDel="002B38BD">
        <w:trPr>
          <w:trHeight w:val="1022"/>
          <w:del w:id="3102" w:author="Lorena" w:date="2025-03-26T12:37:00Z"/>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362AC2">
            <w:pPr>
              <w:pStyle w:val="CuerpoA"/>
              <w:keepNext/>
              <w:jc w:val="center"/>
              <w:rPr>
                <w:del w:id="3103" w:author="Lorena" w:date="2025-03-26T12:37:00Z"/>
              </w:rPr>
              <w:pPrChange w:id="3104" w:author="Lorena" w:date="2025-03-26T12:37:00Z">
                <w:pPr>
                  <w:pStyle w:val="CuerpoA"/>
                  <w:jc w:val="center"/>
                </w:pPr>
              </w:pPrChange>
            </w:pPr>
            <w:del w:id="3105" w:author="Lorena" w:date="2025-03-26T12:37:00Z">
              <w:r w:rsidDel="002B38BD">
                <w:rPr>
                  <w:rStyle w:val="Ninguno"/>
                  <w:b/>
                  <w:bCs/>
                  <w:sz w:val="22"/>
                  <w:szCs w:val="22"/>
                  <w:lang w:val="es-ES_tradnl"/>
                </w:rPr>
                <w:delText>FIRMA Y ACLARACIÓN DE LOS INTEGRANTES DE LA COMISIÓN DE SEGUIMIENTO</w:delText>
              </w:r>
            </w:del>
          </w:p>
        </w:tc>
      </w:tr>
      <w:tr w:rsidR="009E27C5" w:rsidDel="002B38BD">
        <w:trPr>
          <w:trHeight w:val="700"/>
          <w:del w:id="3106" w:author="Lorena" w:date="2025-03-26T12:37:00Z"/>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107" w:author="Lorena" w:date="2025-03-26T12:37:00Z"/>
              </w:rPr>
              <w:pPrChange w:id="3108" w:author="Lorena" w:date="2025-03-26T12:37:00Z">
                <w:pPr/>
              </w:pPrChang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3109" w:author="Lorena" w:date="2025-03-26T12:37:00Z"/>
              </w:rPr>
              <w:pPrChange w:id="3110" w:author="Lorena" w:date="2025-03-26T12:37:00Z">
                <w:pPr/>
              </w:pPrChange>
            </w:pPr>
          </w:p>
        </w:tc>
      </w:tr>
    </w:tbl>
    <w:p w:rsidR="009E27C5" w:rsidDel="002B38BD" w:rsidRDefault="009E27C5">
      <w:pPr>
        <w:pStyle w:val="CuerpoA"/>
        <w:keepNext/>
        <w:jc w:val="center"/>
        <w:rPr>
          <w:del w:id="3111" w:author="Lorena" w:date="2025-03-26T12:37:00Z"/>
          <w:b/>
          <w:bCs/>
          <w:sz w:val="22"/>
          <w:szCs w:val="22"/>
        </w:rPr>
        <w:pPrChange w:id="3112" w:author="Lorena" w:date="2025-03-26T12:37:00Z">
          <w:pPr>
            <w:pStyle w:val="CuerpoA"/>
            <w:widowControl w:val="0"/>
            <w:ind w:left="108" w:hanging="108"/>
          </w:pPr>
        </w:pPrChange>
      </w:pPr>
    </w:p>
    <w:p w:rsidR="009E27C5" w:rsidDel="002B38BD" w:rsidRDefault="009E27C5">
      <w:pPr>
        <w:pStyle w:val="CuerpoA"/>
        <w:keepNext/>
        <w:jc w:val="center"/>
        <w:rPr>
          <w:del w:id="3113" w:author="Lorena" w:date="2025-03-26T12:37:00Z"/>
          <w:b/>
          <w:bCs/>
          <w:sz w:val="22"/>
          <w:szCs w:val="22"/>
        </w:rPr>
        <w:pPrChange w:id="3114" w:author="Lorena" w:date="2025-03-26T12:37:00Z">
          <w:pPr>
            <w:pStyle w:val="CuerpoA"/>
            <w:widowControl w:val="0"/>
          </w:pPr>
        </w:pPrChange>
      </w:pPr>
    </w:p>
    <w:p w:rsidR="009E27C5" w:rsidDel="002B38BD" w:rsidRDefault="009E27C5">
      <w:pPr>
        <w:pStyle w:val="CuerpoA"/>
        <w:keepNext/>
        <w:jc w:val="center"/>
        <w:rPr>
          <w:del w:id="3115" w:author="Lorena" w:date="2025-03-26T12:37:00Z"/>
        </w:rPr>
        <w:pPrChange w:id="3116" w:author="Lorena" w:date="2025-03-26T12:37:00Z">
          <w:pPr>
            <w:pStyle w:val="CuerpoA"/>
          </w:pPr>
        </w:pPrChange>
      </w:pPr>
    </w:p>
    <w:p w:rsidR="009E27C5" w:rsidDel="002B38BD" w:rsidRDefault="009E27C5">
      <w:pPr>
        <w:pStyle w:val="CuerpoA"/>
        <w:keepNext/>
        <w:jc w:val="center"/>
        <w:rPr>
          <w:del w:id="3117" w:author="Lorena" w:date="2025-03-26T12:37:00Z"/>
        </w:rPr>
        <w:pPrChange w:id="3118" w:author="Lorena" w:date="2025-03-26T12:37:00Z">
          <w:pPr>
            <w:pStyle w:val="CuerpoA"/>
          </w:pPr>
        </w:pPrChange>
      </w:pPr>
    </w:p>
    <w:p w:rsidR="009E27C5" w:rsidDel="002B38BD" w:rsidRDefault="009E27C5">
      <w:pPr>
        <w:pStyle w:val="CuerpoA"/>
        <w:keepNext/>
        <w:jc w:val="center"/>
        <w:rPr>
          <w:del w:id="3119" w:author="Lorena" w:date="2025-03-26T12:37:00Z"/>
        </w:rPr>
        <w:pPrChange w:id="3120" w:author="Lorena" w:date="2025-03-26T12:37:00Z">
          <w:pPr>
            <w:pStyle w:val="CuerpoA"/>
          </w:pPr>
        </w:pPrChange>
      </w:pPr>
    </w:p>
    <w:p w:rsidR="009E27C5" w:rsidDel="002B38BD" w:rsidRDefault="009E27C5">
      <w:pPr>
        <w:pStyle w:val="CuerpoA"/>
        <w:keepNext/>
        <w:jc w:val="center"/>
        <w:rPr>
          <w:del w:id="3121" w:author="Lorena" w:date="2025-03-26T12:37:00Z"/>
        </w:rPr>
        <w:pPrChange w:id="3122" w:author="Lorena" w:date="2025-03-26T12:37:00Z">
          <w:pPr>
            <w:pStyle w:val="CuerpoA"/>
          </w:pPr>
        </w:pPrChange>
      </w:pPr>
    </w:p>
    <w:p w:rsidR="009E27C5" w:rsidDel="002B38BD" w:rsidRDefault="009E27C5">
      <w:pPr>
        <w:pStyle w:val="CuerpoA"/>
        <w:keepNext/>
        <w:jc w:val="center"/>
        <w:rPr>
          <w:del w:id="3123" w:author="Lorena" w:date="2025-03-26T12:37:00Z"/>
        </w:rPr>
        <w:pPrChange w:id="3124" w:author="Lorena" w:date="2025-03-26T12:37:00Z">
          <w:pPr>
            <w:pStyle w:val="CuerpoA"/>
          </w:pPr>
        </w:pPrChange>
      </w:pPr>
    </w:p>
    <w:p w:rsidR="009E27C5" w:rsidDel="002B38BD" w:rsidRDefault="009E27C5">
      <w:pPr>
        <w:pStyle w:val="CuerpoA"/>
        <w:keepNext/>
        <w:jc w:val="center"/>
        <w:rPr>
          <w:del w:id="3125" w:author="Lorena" w:date="2025-03-26T12:37:00Z"/>
        </w:rPr>
        <w:pPrChange w:id="3126" w:author="Lorena" w:date="2025-03-26T12:37:00Z">
          <w:pPr>
            <w:pStyle w:val="CuerpoA"/>
          </w:pPr>
        </w:pPrChange>
      </w:pPr>
    </w:p>
    <w:p w:rsidR="009E27C5" w:rsidDel="002B38BD" w:rsidRDefault="009E27C5">
      <w:pPr>
        <w:pStyle w:val="CuerpoA"/>
        <w:keepNext/>
        <w:jc w:val="center"/>
        <w:rPr>
          <w:del w:id="3127" w:author="Lorena" w:date="2025-03-26T12:37:00Z"/>
        </w:rPr>
        <w:pPrChange w:id="3128" w:author="Lorena" w:date="2025-03-26T12:37:00Z">
          <w:pPr>
            <w:pStyle w:val="CuerpoA"/>
          </w:pPr>
        </w:pPrChange>
      </w:pPr>
    </w:p>
    <w:p w:rsidR="009E27C5" w:rsidRDefault="009E27C5">
      <w:pPr>
        <w:pStyle w:val="CuerpoA"/>
        <w:keepNext/>
        <w:jc w:val="center"/>
        <w:pPrChange w:id="3129" w:author="Lorena" w:date="2025-03-26T12:37:00Z">
          <w:pPr>
            <w:pStyle w:val="CuerpoA"/>
          </w:pPr>
        </w:pPrChange>
      </w:pPr>
    </w:p>
    <w:sectPr w:rsidR="009E27C5" w:rsidSect="00A719AC">
      <w:pgSz w:w="11900" w:h="16840"/>
      <w:pgMar w:top="851" w:right="746" w:bottom="709" w:left="2127" w:header="709" w:footer="709" w:gutter="0"/>
      <w:pgNumType w:start="1"/>
      <w:cols w:space="720"/>
      <w:sectPrChange w:id="3130" w:author="542664366643" w:date="2025-03-31T19:33:00Z">
        <w:sectPr w:rsidR="009E27C5" w:rsidSect="00A719AC">
          <w:pgMar w:top="746" w:right="1259" w:bottom="2340" w:left="2410" w:header="709" w:footer="70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04F" w:rsidRDefault="00E7204F">
      <w:r>
        <w:separator/>
      </w:r>
    </w:p>
  </w:endnote>
  <w:endnote w:type="continuationSeparator" w:id="0">
    <w:p w:rsidR="00E7204F" w:rsidRDefault="00E7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C5" w:rsidRDefault="009E27C5">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04F" w:rsidRDefault="00E7204F">
      <w:r>
        <w:separator/>
      </w:r>
    </w:p>
  </w:footnote>
  <w:footnote w:type="continuationSeparator" w:id="0">
    <w:p w:rsidR="00E7204F" w:rsidRDefault="00E7204F">
      <w:r>
        <w:continuationSeparator/>
      </w:r>
    </w:p>
  </w:footnote>
  <w:footnote w:type="continuationNotice" w:id="1">
    <w:p w:rsidR="00E7204F" w:rsidRDefault="00E7204F"/>
  </w:footnote>
  <w:footnote w:id="2">
    <w:p w:rsidR="009E27C5" w:rsidDel="002B38BD" w:rsidRDefault="00362AC2">
      <w:pPr>
        <w:pStyle w:val="CuerpoA"/>
        <w:jc w:val="both"/>
        <w:rPr>
          <w:del w:id="2768" w:author="Lorena" w:date="2025-03-26T12:37:00Z"/>
        </w:rPr>
      </w:pPr>
      <w:del w:id="2769" w:author="Lorena" w:date="2025-03-26T12:37:00Z">
        <w:r w:rsidDel="002B38BD">
          <w:rPr>
            <w:rStyle w:val="Ninguno"/>
            <w:b/>
            <w:bCs/>
            <w:smallCaps/>
            <w:sz w:val="24"/>
            <w:szCs w:val="24"/>
            <w:vertAlign w:val="superscript"/>
          </w:rPr>
          <w:footnoteRef/>
        </w:r>
        <w:r w:rsidDel="002B38BD">
          <w:rPr>
            <w:rStyle w:val="NingunoA"/>
          </w:rPr>
          <w:delText xml:space="preserve"> </w:delText>
        </w:r>
        <w:r w:rsidDel="002B38BD">
          <w:rPr>
            <w:rStyle w:val="Ninguno"/>
            <w:rFonts w:ascii="Roboto" w:eastAsia="Roboto" w:hAnsi="Roboto" w:cs="Roboto"/>
            <w:color w:val="1F1F1F"/>
            <w:sz w:val="21"/>
            <w:szCs w:val="21"/>
            <w:u w:color="1F1F1F"/>
            <w:shd w:val="clear" w:color="auto" w:fill="FFFFFF"/>
            <w:lang w:val="es-ES_tradnl"/>
          </w:rPr>
          <w:delText>La misma se hará efectiva en función de la pertinencia temática. Asimismo, estará supeditada a los porcentajes que contempla la normativa y que prevé el cumplimiento de un 40% en la Universidad Nacional de San Luis.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C5" w:rsidRDefault="009E27C5">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30A9"/>
    <w:multiLevelType w:val="hybridMultilevel"/>
    <w:tmpl w:val="21AAE6C8"/>
    <w:numStyleLink w:val="Estiloimportado16"/>
  </w:abstractNum>
  <w:abstractNum w:abstractNumId="1">
    <w:nsid w:val="04F14537"/>
    <w:multiLevelType w:val="hybridMultilevel"/>
    <w:tmpl w:val="25AA4992"/>
    <w:styleLink w:val="Estiloimportado8"/>
    <w:lvl w:ilvl="0" w:tplc="C666E04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442C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BE9BEE">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99F0FB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B236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E8FCE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36CCE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1641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A867F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8457893"/>
    <w:multiLevelType w:val="hybridMultilevel"/>
    <w:tmpl w:val="F7424374"/>
    <w:styleLink w:val="Estiloimportado9"/>
    <w:lvl w:ilvl="0" w:tplc="14FC82D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A417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5E711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4060C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B238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26BDA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29074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5679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EA75C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BF3143A"/>
    <w:multiLevelType w:val="hybridMultilevel"/>
    <w:tmpl w:val="5486F5F6"/>
    <w:lvl w:ilvl="0" w:tplc="7DA0E66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ABBE01B6">
      <w:start w:val="1"/>
      <w:numFmt w:val="decimal"/>
      <w:lvlText w:val="%2."/>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C00CFA">
      <w:start w:val="1"/>
      <w:numFmt w:val="decimal"/>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1326FDC4">
      <w:start w:val="1"/>
      <w:numFmt w:val="decimal"/>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11787926">
      <w:start w:val="1"/>
      <w:numFmt w:val="decimal"/>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46E42F7A">
      <w:start w:val="1"/>
      <w:numFmt w:val="decimal"/>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B4FA5ACA">
      <w:start w:val="1"/>
      <w:numFmt w:val="decimal"/>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59522896">
      <w:start w:val="1"/>
      <w:numFmt w:val="decimal"/>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626E78DA">
      <w:start w:val="1"/>
      <w:numFmt w:val="decimal"/>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C293CD1"/>
    <w:multiLevelType w:val="hybridMultilevel"/>
    <w:tmpl w:val="6D64020A"/>
    <w:numStyleLink w:val="Estiloimportado1"/>
  </w:abstractNum>
  <w:abstractNum w:abstractNumId="5">
    <w:nsid w:val="0C8E5F73"/>
    <w:multiLevelType w:val="hybridMultilevel"/>
    <w:tmpl w:val="3922169A"/>
    <w:styleLink w:val="Estiloimportado2"/>
    <w:lvl w:ilvl="0" w:tplc="55A28F4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AE65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D0079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45C5B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9A64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3EE9B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F8CB1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EEEE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163C3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2F917AC"/>
    <w:multiLevelType w:val="hybridMultilevel"/>
    <w:tmpl w:val="B2E6CB76"/>
    <w:numStyleLink w:val="Estiloimportado12"/>
  </w:abstractNum>
  <w:abstractNum w:abstractNumId="7">
    <w:nsid w:val="132948FF"/>
    <w:multiLevelType w:val="hybridMultilevel"/>
    <w:tmpl w:val="2ADA359C"/>
    <w:lvl w:ilvl="0" w:tplc="F7145424">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9C45B06">
      <w:start w:val="1"/>
      <w:numFmt w:val="decimal"/>
      <w:lvlText w:val="%2."/>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plc="6550208E">
      <w:start w:val="1"/>
      <w:numFmt w:val="decimal"/>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358EE596">
      <w:start w:val="1"/>
      <w:numFmt w:val="decimal"/>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4D236">
      <w:start w:val="1"/>
      <w:numFmt w:val="decimal"/>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1D32599E">
      <w:start w:val="1"/>
      <w:numFmt w:val="decimal"/>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6FBC1402">
      <w:start w:val="1"/>
      <w:numFmt w:val="decimal"/>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05F02F60">
      <w:start w:val="1"/>
      <w:numFmt w:val="decimal"/>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E8D61B18">
      <w:start w:val="1"/>
      <w:numFmt w:val="decimal"/>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19481F0C"/>
    <w:multiLevelType w:val="hybridMultilevel"/>
    <w:tmpl w:val="B2E6CB76"/>
    <w:styleLink w:val="Estiloimportado12"/>
    <w:lvl w:ilvl="0" w:tplc="1C92973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321A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B06AD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2D851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5AB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7E375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5D4D3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581B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66F62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98652D7"/>
    <w:multiLevelType w:val="hybridMultilevel"/>
    <w:tmpl w:val="962812A8"/>
    <w:lvl w:ilvl="0" w:tplc="025E3A2A">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BEAE9450">
      <w:start w:val="1"/>
      <w:numFmt w:val="decimal"/>
      <w:lvlText w:val="%2."/>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plc="242AA298">
      <w:start w:val="1"/>
      <w:numFmt w:val="decimal"/>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20BE7F14">
      <w:start w:val="1"/>
      <w:numFmt w:val="decimal"/>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924AC26C">
      <w:start w:val="1"/>
      <w:numFmt w:val="decimal"/>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559A7CBA">
      <w:start w:val="1"/>
      <w:numFmt w:val="decimal"/>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841EEB86">
      <w:start w:val="1"/>
      <w:numFmt w:val="decimal"/>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07B612B4">
      <w:start w:val="1"/>
      <w:numFmt w:val="decimal"/>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F9CCD30A">
      <w:start w:val="1"/>
      <w:numFmt w:val="decimal"/>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1A950B44"/>
    <w:multiLevelType w:val="hybridMultilevel"/>
    <w:tmpl w:val="C69E4882"/>
    <w:numStyleLink w:val="Estiloimportado10"/>
  </w:abstractNum>
  <w:abstractNum w:abstractNumId="11">
    <w:nsid w:val="21B313DC"/>
    <w:multiLevelType w:val="hybridMultilevel"/>
    <w:tmpl w:val="1DFC8E3C"/>
    <w:lvl w:ilvl="0" w:tplc="051419F8">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1C8E42">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1F648F4">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05E217F0">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DC4D7A">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8502A56">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91AAAAA6">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CD267D2">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32F610">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21ED2796"/>
    <w:multiLevelType w:val="hybridMultilevel"/>
    <w:tmpl w:val="D0027C2A"/>
    <w:lvl w:ilvl="0" w:tplc="E2C89CDC">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EC208B0">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9EA22D6">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DB8E588A">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2A153A">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E6A52EA">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6BD2F846">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C2A6A3E">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9A6168">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239E1006"/>
    <w:multiLevelType w:val="hybridMultilevel"/>
    <w:tmpl w:val="F7A4D51C"/>
    <w:lvl w:ilvl="0" w:tplc="47F882B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72D868">
      <w:start w:val="1"/>
      <w:numFmt w:val="decimal"/>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8A5A46DC">
      <w:start w:val="1"/>
      <w:numFmt w:val="decimal"/>
      <w:lvlText w:val="%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E1070B4">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18E63A">
      <w:start w:val="1"/>
      <w:numFmt w:val="decimal"/>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80368C">
      <w:start w:val="1"/>
      <w:numFmt w:val="decimal"/>
      <w:lvlText w:val="%6."/>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E1B46486">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084218F8">
      <w:start w:val="1"/>
      <w:numFmt w:val="decimal"/>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266673AA">
      <w:start w:val="1"/>
      <w:numFmt w:val="decimal"/>
      <w:lvlText w:val="%9."/>
      <w:lvlJc w:val="left"/>
      <w:pPr>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2A6814AD"/>
    <w:multiLevelType w:val="hybridMultilevel"/>
    <w:tmpl w:val="25AA4992"/>
    <w:numStyleLink w:val="Estiloimportado8"/>
  </w:abstractNum>
  <w:abstractNum w:abstractNumId="15">
    <w:nsid w:val="2D653372"/>
    <w:multiLevelType w:val="hybridMultilevel"/>
    <w:tmpl w:val="1BD4FE82"/>
    <w:numStyleLink w:val="Estiloimportado7"/>
  </w:abstractNum>
  <w:abstractNum w:abstractNumId="16">
    <w:nsid w:val="2F2D13B0"/>
    <w:multiLevelType w:val="hybridMultilevel"/>
    <w:tmpl w:val="E87EAB16"/>
    <w:styleLink w:val="Estiloimportado5"/>
    <w:lvl w:ilvl="0" w:tplc="13B0C06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DC1F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F4A82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14E86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D0D9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6E99D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FC4FC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9CB5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8A5C4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0D105DD"/>
    <w:multiLevelType w:val="hybridMultilevel"/>
    <w:tmpl w:val="BE9C0002"/>
    <w:numStyleLink w:val="Estiloimportado3"/>
  </w:abstractNum>
  <w:abstractNum w:abstractNumId="18">
    <w:nsid w:val="343A57A4"/>
    <w:multiLevelType w:val="hybridMultilevel"/>
    <w:tmpl w:val="CBAE7778"/>
    <w:lvl w:ilvl="0" w:tplc="9AA897AE">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4565560">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FCD45C">
      <w:start w:val="1"/>
      <w:numFmt w:val="lowerRoman"/>
      <w:lvlText w:val="%3."/>
      <w:lvlJc w:val="left"/>
      <w:pPr>
        <w:tabs>
          <w:tab w:val="left" w:pos="426"/>
        </w:tabs>
        <w:ind w:left="216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7FE4D46C">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DA6E9A8">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27A827C">
      <w:start w:val="1"/>
      <w:numFmt w:val="lowerRoman"/>
      <w:lvlText w:val="%6."/>
      <w:lvlJc w:val="left"/>
      <w:pPr>
        <w:tabs>
          <w:tab w:val="left" w:pos="426"/>
        </w:tabs>
        <w:ind w:left="432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620FE">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CC2684E">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38CF02E">
      <w:start w:val="1"/>
      <w:numFmt w:val="lowerRoman"/>
      <w:lvlText w:val="%9."/>
      <w:lvlJc w:val="left"/>
      <w:pPr>
        <w:tabs>
          <w:tab w:val="left" w:pos="426"/>
        </w:tabs>
        <w:ind w:left="6480"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363711A6"/>
    <w:multiLevelType w:val="hybridMultilevel"/>
    <w:tmpl w:val="F7424374"/>
    <w:numStyleLink w:val="Estiloimportado9"/>
  </w:abstractNum>
  <w:abstractNum w:abstractNumId="20">
    <w:nsid w:val="39634B8E"/>
    <w:multiLevelType w:val="hybridMultilevel"/>
    <w:tmpl w:val="BB36B770"/>
    <w:lvl w:ilvl="0" w:tplc="ECA2A020">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12E8DF6">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27F66">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D474FA96">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82A0A68">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2A88B4">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E11819B8">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6671A0">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2DA5D0E">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3FE741E4"/>
    <w:multiLevelType w:val="hybridMultilevel"/>
    <w:tmpl w:val="57C209CC"/>
    <w:numStyleLink w:val="Estiloimportado6"/>
  </w:abstractNum>
  <w:abstractNum w:abstractNumId="22">
    <w:nsid w:val="4021671E"/>
    <w:multiLevelType w:val="hybridMultilevel"/>
    <w:tmpl w:val="8B884C5C"/>
    <w:lvl w:ilvl="0" w:tplc="B54E071C">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30BACDEA">
      <w:start w:val="1"/>
      <w:numFmt w:val="decimal"/>
      <w:lvlText w:val="%2."/>
      <w:lvlJc w:val="left"/>
      <w:pPr>
        <w:tabs>
          <w:tab w:val="left" w:pos="426"/>
        </w:tabs>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1AE882C0">
      <w:start w:val="1"/>
      <w:numFmt w:val="decimal"/>
      <w:lvlText w:val="%3."/>
      <w:lvlJc w:val="left"/>
      <w:pPr>
        <w:tabs>
          <w:tab w:val="left" w:pos="426"/>
        </w:tabs>
        <w:ind w:left="18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93383A0E">
      <w:start w:val="1"/>
      <w:numFmt w:val="decimal"/>
      <w:lvlText w:val="%4."/>
      <w:lvlJc w:val="left"/>
      <w:pPr>
        <w:tabs>
          <w:tab w:val="left" w:pos="426"/>
        </w:tabs>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7B9A426E">
      <w:start w:val="1"/>
      <w:numFmt w:val="decimal"/>
      <w:lvlText w:val="%5."/>
      <w:lvlJc w:val="left"/>
      <w:pPr>
        <w:tabs>
          <w:tab w:val="left" w:pos="426"/>
        </w:tabs>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D22C9CEA">
      <w:start w:val="1"/>
      <w:numFmt w:val="decimal"/>
      <w:lvlText w:val="%6."/>
      <w:lvlJc w:val="left"/>
      <w:pPr>
        <w:tabs>
          <w:tab w:val="left" w:pos="426"/>
        </w:tabs>
        <w:ind w:left="40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4716680C">
      <w:start w:val="1"/>
      <w:numFmt w:val="decimal"/>
      <w:lvlText w:val="%7."/>
      <w:lvlJc w:val="left"/>
      <w:pPr>
        <w:tabs>
          <w:tab w:val="left" w:pos="426"/>
        </w:tabs>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101C40E2">
      <w:start w:val="1"/>
      <w:numFmt w:val="decimal"/>
      <w:lvlText w:val="%8."/>
      <w:lvlJc w:val="left"/>
      <w:pPr>
        <w:tabs>
          <w:tab w:val="left" w:pos="426"/>
        </w:tabs>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7E145198">
      <w:start w:val="1"/>
      <w:numFmt w:val="decimal"/>
      <w:lvlText w:val="%9."/>
      <w:lvlJc w:val="left"/>
      <w:pPr>
        <w:tabs>
          <w:tab w:val="left" w:pos="426"/>
        </w:tabs>
        <w:ind w:left="618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407A5344"/>
    <w:multiLevelType w:val="hybridMultilevel"/>
    <w:tmpl w:val="3922169A"/>
    <w:numStyleLink w:val="Estiloimportado2"/>
  </w:abstractNum>
  <w:abstractNum w:abstractNumId="24">
    <w:nsid w:val="41004EDB"/>
    <w:multiLevelType w:val="hybridMultilevel"/>
    <w:tmpl w:val="E87EAB16"/>
    <w:numStyleLink w:val="Estiloimportado5"/>
  </w:abstractNum>
  <w:abstractNum w:abstractNumId="25">
    <w:nsid w:val="452909FA"/>
    <w:multiLevelType w:val="hybridMultilevel"/>
    <w:tmpl w:val="FDF08B70"/>
    <w:lvl w:ilvl="0" w:tplc="F1AABFC8">
      <w:start w:val="1"/>
      <w:numFmt w:val="decimal"/>
      <w:lvlText w:val="%1."/>
      <w:lvlJc w:val="left"/>
      <w:pPr>
        <w:tabs>
          <w:tab w:val="left" w:pos="426"/>
        </w:tabs>
        <w:ind w:left="363" w:hanging="363"/>
      </w:pPr>
      <w:rPr>
        <w:rFonts w:hAnsi="Arial Unicode MS"/>
        <w:b/>
        <w:bCs/>
        <w:caps w:val="0"/>
        <w:smallCaps w:val="0"/>
        <w:strike w:val="0"/>
        <w:dstrike w:val="0"/>
        <w:outline w:val="0"/>
        <w:emboss w:val="0"/>
        <w:imprint w:val="0"/>
        <w:spacing w:val="0"/>
        <w:w w:val="100"/>
        <w:kern w:val="0"/>
        <w:position w:val="0"/>
        <w:highlight w:val="none"/>
        <w:vertAlign w:val="baseline"/>
      </w:rPr>
    </w:lvl>
    <w:lvl w:ilvl="1" w:tplc="EE34E4A2">
      <w:start w:val="1"/>
      <w:numFmt w:val="decimal"/>
      <w:lvlText w:val="%2."/>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FB635CC">
      <w:start w:val="1"/>
      <w:numFmt w:val="decimal"/>
      <w:lvlText w:val="%3."/>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134E0F8">
      <w:start w:val="1"/>
      <w:numFmt w:val="decimal"/>
      <w:lvlText w:val="%4."/>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02FF72">
      <w:start w:val="1"/>
      <w:numFmt w:val="decimal"/>
      <w:lvlText w:val="%5."/>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8CA5F0">
      <w:start w:val="1"/>
      <w:numFmt w:val="decimal"/>
      <w:lvlText w:val="%6."/>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CA2E0E2">
      <w:start w:val="1"/>
      <w:numFmt w:val="decimal"/>
      <w:lvlText w:val="%7."/>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AE6D66">
      <w:start w:val="1"/>
      <w:numFmt w:val="decimal"/>
      <w:lvlText w:val="%8."/>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140947E">
      <w:start w:val="1"/>
      <w:numFmt w:val="decimal"/>
      <w:lvlText w:val="%9."/>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456D38AC"/>
    <w:multiLevelType w:val="hybridMultilevel"/>
    <w:tmpl w:val="BE9C0002"/>
    <w:styleLink w:val="Estiloimportado3"/>
    <w:lvl w:ilvl="0" w:tplc="8B04B50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5EB5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04601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7F684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3041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9CC3E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352C37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08E5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3682D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6236BA1"/>
    <w:multiLevelType w:val="hybridMultilevel"/>
    <w:tmpl w:val="85C8AAAA"/>
    <w:styleLink w:val="Estiloimportado4"/>
    <w:lvl w:ilvl="0" w:tplc="DAAA6EE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9CEB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4A2E8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814D9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A417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5C390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E862C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0A2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1A4CD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46ED3D38"/>
    <w:multiLevelType w:val="hybridMultilevel"/>
    <w:tmpl w:val="7706897A"/>
    <w:lvl w:ilvl="0" w:tplc="96DAA968">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D9016A6">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9CC3AD6">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8294D544">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68A76FC">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95CF34E">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8B0CDB82">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A04B25C">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9AA2BE">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47960AD8"/>
    <w:multiLevelType w:val="hybridMultilevel"/>
    <w:tmpl w:val="6D64020A"/>
    <w:styleLink w:val="Estiloimportado1"/>
    <w:lvl w:ilvl="0" w:tplc="B39E4AA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0C22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8CFB3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87A7A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38F5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F0373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BEA8A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40A5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ECFB4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47AC5963"/>
    <w:multiLevelType w:val="hybridMultilevel"/>
    <w:tmpl w:val="E342D5EA"/>
    <w:lvl w:ilvl="0" w:tplc="210E9A9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C6023E2">
      <w:start w:val="1"/>
      <w:numFmt w:val="decimal"/>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90F940">
      <w:start w:val="1"/>
      <w:numFmt w:val="decimal"/>
      <w:lvlText w:val="%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98EADA40">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BCD472">
      <w:start w:val="1"/>
      <w:numFmt w:val="decimal"/>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D7383AB0">
      <w:start w:val="1"/>
      <w:numFmt w:val="decimal"/>
      <w:lvlText w:val="%6."/>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043CEFEE">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20ABA6">
      <w:start w:val="1"/>
      <w:numFmt w:val="decimal"/>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0AAA836">
      <w:start w:val="1"/>
      <w:numFmt w:val="decimal"/>
      <w:lvlText w:val="%9."/>
      <w:lvlJc w:val="left"/>
      <w:pPr>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nsid w:val="551710E2"/>
    <w:multiLevelType w:val="hybridMultilevel"/>
    <w:tmpl w:val="C69E4882"/>
    <w:styleLink w:val="Estiloimportado10"/>
    <w:lvl w:ilvl="0" w:tplc="299459D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360C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7AF60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5D529E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04F7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2E298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CE4E2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2CF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90995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5C642FA7"/>
    <w:multiLevelType w:val="hybridMultilevel"/>
    <w:tmpl w:val="C50A932A"/>
    <w:lvl w:ilvl="0" w:tplc="1644A1A2">
      <w:start w:val="1"/>
      <w:numFmt w:val="decimal"/>
      <w:lvlText w:val="%1."/>
      <w:lvlJc w:val="left"/>
      <w:pPr>
        <w:tabs>
          <w:tab w:val="num" w:pos="432"/>
        </w:tabs>
        <w:ind w:left="726" w:hanging="726"/>
      </w:pPr>
      <w:rPr>
        <w:rFonts w:hAnsi="Arial Unicode MS"/>
        <w:b/>
        <w:bCs/>
        <w:caps w:val="0"/>
        <w:smallCaps w:val="0"/>
        <w:strike w:val="0"/>
        <w:dstrike w:val="0"/>
        <w:outline w:val="0"/>
        <w:emboss w:val="0"/>
        <w:imprint w:val="0"/>
        <w:spacing w:val="0"/>
        <w:w w:val="100"/>
        <w:kern w:val="0"/>
        <w:position w:val="0"/>
        <w:highlight w:val="none"/>
        <w:vertAlign w:val="baseline"/>
      </w:rPr>
    </w:lvl>
    <w:lvl w:ilvl="1" w:tplc="4A32C300">
      <w:start w:val="1"/>
      <w:numFmt w:val="decimal"/>
      <w:lvlText w:val="%2."/>
      <w:lvlJc w:val="left"/>
      <w:pPr>
        <w:tabs>
          <w:tab w:val="num" w:pos="429"/>
        </w:tabs>
        <w:ind w:left="723" w:hanging="723"/>
      </w:pPr>
      <w:rPr>
        <w:rFonts w:hAnsi="Arial Unicode MS"/>
        <w:b/>
        <w:bCs/>
        <w:caps w:val="0"/>
        <w:smallCaps w:val="0"/>
        <w:strike w:val="0"/>
        <w:dstrike w:val="0"/>
        <w:outline w:val="0"/>
        <w:emboss w:val="0"/>
        <w:imprint w:val="0"/>
        <w:spacing w:val="0"/>
        <w:w w:val="100"/>
        <w:kern w:val="0"/>
        <w:position w:val="0"/>
        <w:highlight w:val="none"/>
        <w:vertAlign w:val="baseline"/>
      </w:rPr>
    </w:lvl>
    <w:lvl w:ilvl="2" w:tplc="79288A20">
      <w:start w:val="1"/>
      <w:numFmt w:val="decimal"/>
      <w:lvlText w:val="%3."/>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93082D48">
      <w:start w:val="1"/>
      <w:numFmt w:val="decimal"/>
      <w:lvlText w:val="%4."/>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D26D7C4">
      <w:start w:val="1"/>
      <w:numFmt w:val="decimal"/>
      <w:lvlText w:val="%5."/>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EEA0820">
      <w:start w:val="1"/>
      <w:numFmt w:val="decimal"/>
      <w:lvlText w:val="%6."/>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06F415FE">
      <w:start w:val="1"/>
      <w:numFmt w:val="decimal"/>
      <w:lvlText w:val="%7."/>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075218F0">
      <w:start w:val="1"/>
      <w:numFmt w:val="decimal"/>
      <w:lvlText w:val="%8."/>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2E525CA8">
      <w:start w:val="1"/>
      <w:numFmt w:val="decimal"/>
      <w:lvlText w:val="%9."/>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5EA64D90"/>
    <w:multiLevelType w:val="hybridMultilevel"/>
    <w:tmpl w:val="A4E0BBD0"/>
    <w:styleLink w:val="Estiloimportado11"/>
    <w:lvl w:ilvl="0" w:tplc="C3BEDE6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28AC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8AC06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5890E0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BEEC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E8BF9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008EF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C55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52D16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5FD0772F"/>
    <w:multiLevelType w:val="hybridMultilevel"/>
    <w:tmpl w:val="21AAE6C8"/>
    <w:styleLink w:val="Estiloimportado16"/>
    <w:lvl w:ilvl="0" w:tplc="1174F946">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94A752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01C6966">
      <w:start w:val="1"/>
      <w:numFmt w:val="lowerRoman"/>
      <w:lvlText w:val="%3."/>
      <w:lvlJc w:val="left"/>
      <w:pPr>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07C6A4A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FCEFEA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F280F5A">
      <w:start w:val="1"/>
      <w:numFmt w:val="lowerRoman"/>
      <w:lvlText w:val="%6."/>
      <w:lvlJc w:val="left"/>
      <w:pPr>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3CC4835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5E709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DF2E4CE">
      <w:start w:val="1"/>
      <w:numFmt w:val="lowerRoman"/>
      <w:lvlText w:val="%9."/>
      <w:lvlJc w:val="left"/>
      <w:pPr>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nsid w:val="60736ED4"/>
    <w:multiLevelType w:val="hybridMultilevel"/>
    <w:tmpl w:val="FDC280CE"/>
    <w:lvl w:ilvl="0" w:tplc="D89450B4">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AFE2836">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B42E1A8">
      <w:start w:val="1"/>
      <w:numFmt w:val="lowerRoman"/>
      <w:lvlText w:val="%3."/>
      <w:lvlJc w:val="left"/>
      <w:pPr>
        <w:tabs>
          <w:tab w:val="left" w:pos="426"/>
        </w:tabs>
        <w:ind w:left="216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954AE38E">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35AD958">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EEA280">
      <w:start w:val="1"/>
      <w:numFmt w:val="lowerRoman"/>
      <w:lvlText w:val="%6."/>
      <w:lvlJc w:val="left"/>
      <w:pPr>
        <w:tabs>
          <w:tab w:val="left" w:pos="426"/>
        </w:tabs>
        <w:ind w:left="432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79FE7B8C">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BA28144">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9E469E">
      <w:start w:val="1"/>
      <w:numFmt w:val="lowerRoman"/>
      <w:lvlText w:val="%9."/>
      <w:lvlJc w:val="left"/>
      <w:pPr>
        <w:tabs>
          <w:tab w:val="left" w:pos="426"/>
        </w:tabs>
        <w:ind w:left="6480"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nsid w:val="63FA2DC8"/>
    <w:multiLevelType w:val="hybridMultilevel"/>
    <w:tmpl w:val="00425828"/>
    <w:lvl w:ilvl="0" w:tplc="8820939A">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FB86CE5C">
      <w:start w:val="1"/>
      <w:numFmt w:val="decimal"/>
      <w:lvlText w:val="%2."/>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plc="1C3EDE40">
      <w:start w:val="1"/>
      <w:numFmt w:val="decimal"/>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E93EB0C0">
      <w:start w:val="1"/>
      <w:numFmt w:val="decimal"/>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22A218A2">
      <w:start w:val="1"/>
      <w:numFmt w:val="decimal"/>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7E4EDDEC">
      <w:start w:val="1"/>
      <w:numFmt w:val="decimal"/>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46AC9CA6">
      <w:start w:val="1"/>
      <w:numFmt w:val="decimal"/>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2FFC30B0">
      <w:start w:val="1"/>
      <w:numFmt w:val="decimal"/>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5BB6D1BA">
      <w:start w:val="1"/>
      <w:numFmt w:val="decimal"/>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nsid w:val="6970482C"/>
    <w:multiLevelType w:val="hybridMultilevel"/>
    <w:tmpl w:val="04AEE616"/>
    <w:lvl w:ilvl="0" w:tplc="5B541AF8">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1A847ACA">
      <w:start w:val="1"/>
      <w:numFmt w:val="decimal"/>
      <w:lvlText w:val="%2."/>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plc="03C63C14">
      <w:start w:val="1"/>
      <w:numFmt w:val="decimal"/>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3DD44B50">
      <w:start w:val="1"/>
      <w:numFmt w:val="decimal"/>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A942D998">
      <w:start w:val="1"/>
      <w:numFmt w:val="decimal"/>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274CD3A0">
      <w:start w:val="1"/>
      <w:numFmt w:val="decimal"/>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5402240A">
      <w:start w:val="1"/>
      <w:numFmt w:val="decimal"/>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EED299EA">
      <w:start w:val="1"/>
      <w:numFmt w:val="decimal"/>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52946B48">
      <w:start w:val="1"/>
      <w:numFmt w:val="decimal"/>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nsid w:val="6A5519A8"/>
    <w:multiLevelType w:val="hybridMultilevel"/>
    <w:tmpl w:val="D1D6A384"/>
    <w:lvl w:ilvl="0" w:tplc="9398B3D4">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CA22BDE">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32FBD4">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A65ECE28">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E4C1D24">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6E0547E">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F3B2BE44">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EA29C6E">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17212FE">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nsid w:val="6BEC7BED"/>
    <w:multiLevelType w:val="hybridMultilevel"/>
    <w:tmpl w:val="85C8AAAA"/>
    <w:numStyleLink w:val="Estiloimportado4"/>
  </w:abstractNum>
  <w:abstractNum w:abstractNumId="40">
    <w:nsid w:val="6BEF09C2"/>
    <w:multiLevelType w:val="hybridMultilevel"/>
    <w:tmpl w:val="1BD4FE82"/>
    <w:styleLink w:val="Estiloimportado7"/>
    <w:lvl w:ilvl="0" w:tplc="8F4E166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CE5C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E083D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2C276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14CF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DC665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958B1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528E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164E5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70A234EE"/>
    <w:multiLevelType w:val="hybridMultilevel"/>
    <w:tmpl w:val="B16E67B4"/>
    <w:lvl w:ilvl="0" w:tplc="00A2C68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F8665BA">
      <w:start w:val="1"/>
      <w:numFmt w:val="decimal"/>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23643336">
      <w:start w:val="1"/>
      <w:numFmt w:val="decimal"/>
      <w:lvlText w:val="%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1536141A">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92FF42">
      <w:start w:val="1"/>
      <w:numFmt w:val="decimal"/>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59E0EAC">
      <w:start w:val="1"/>
      <w:numFmt w:val="decimal"/>
      <w:lvlText w:val="%6."/>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1D06CDD2">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7F509EAE">
      <w:start w:val="1"/>
      <w:numFmt w:val="decimal"/>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E93EB52A">
      <w:start w:val="1"/>
      <w:numFmt w:val="decimal"/>
      <w:lvlText w:val="%9."/>
      <w:lvlJc w:val="left"/>
      <w:pPr>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nsid w:val="71E10A55"/>
    <w:multiLevelType w:val="hybridMultilevel"/>
    <w:tmpl w:val="A4E0BBD0"/>
    <w:numStyleLink w:val="Estiloimportado11"/>
  </w:abstractNum>
  <w:abstractNum w:abstractNumId="43">
    <w:nsid w:val="76CF4288"/>
    <w:multiLevelType w:val="hybridMultilevel"/>
    <w:tmpl w:val="34E0D936"/>
    <w:lvl w:ilvl="0" w:tplc="6AEA2058">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1898C0">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2A24F2">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C8723074">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6C80938">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2A6964C">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6750E28E">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581368">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CFCC65E">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nsid w:val="78772E7A"/>
    <w:multiLevelType w:val="hybridMultilevel"/>
    <w:tmpl w:val="57C209CC"/>
    <w:styleLink w:val="Estiloimportado6"/>
    <w:lvl w:ilvl="0" w:tplc="58F2BC0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6AC5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06B41E">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1D81D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DCCC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6C075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426D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56EB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E0067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7C3B2893"/>
    <w:multiLevelType w:val="hybridMultilevel"/>
    <w:tmpl w:val="8C46F0CE"/>
    <w:lvl w:ilvl="0" w:tplc="A8569EB4">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CB8C55AE">
      <w:start w:val="1"/>
      <w:numFmt w:val="decimal"/>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79F08AD0">
      <w:start w:val="1"/>
      <w:numFmt w:val="decimal"/>
      <w:lvlText w:val="%3."/>
      <w:lvlJc w:val="left"/>
      <w:pPr>
        <w:ind w:left="18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F9F850B8">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FC62ECBE">
      <w:start w:val="1"/>
      <w:numFmt w:val="decimal"/>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EFDA2B64">
      <w:start w:val="1"/>
      <w:numFmt w:val="decimal"/>
      <w:lvlText w:val="%6."/>
      <w:lvlJc w:val="left"/>
      <w:pPr>
        <w:ind w:left="40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F7C0379C">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EE8ACF0C">
      <w:start w:val="1"/>
      <w:numFmt w:val="decimal"/>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A9CEF002">
      <w:start w:val="1"/>
      <w:numFmt w:val="decimal"/>
      <w:lvlText w:val="%9."/>
      <w:lvlJc w:val="left"/>
      <w:pPr>
        <w:ind w:left="618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9"/>
  </w:num>
  <w:num w:numId="2">
    <w:abstractNumId w:val="4"/>
  </w:num>
  <w:num w:numId="3">
    <w:abstractNumId w:val="5"/>
  </w:num>
  <w:num w:numId="4">
    <w:abstractNumId w:val="23"/>
  </w:num>
  <w:num w:numId="5">
    <w:abstractNumId w:val="26"/>
  </w:num>
  <w:num w:numId="6">
    <w:abstractNumId w:val="17"/>
  </w:num>
  <w:num w:numId="7">
    <w:abstractNumId w:val="27"/>
  </w:num>
  <w:num w:numId="8">
    <w:abstractNumId w:val="39"/>
  </w:num>
  <w:num w:numId="9">
    <w:abstractNumId w:val="16"/>
  </w:num>
  <w:num w:numId="10">
    <w:abstractNumId w:val="24"/>
  </w:num>
  <w:num w:numId="11">
    <w:abstractNumId w:val="44"/>
  </w:num>
  <w:num w:numId="12">
    <w:abstractNumId w:val="21"/>
  </w:num>
  <w:num w:numId="13">
    <w:abstractNumId w:val="40"/>
  </w:num>
  <w:num w:numId="14">
    <w:abstractNumId w:val="15"/>
  </w:num>
  <w:num w:numId="15">
    <w:abstractNumId w:val="15"/>
    <w:lvlOverride w:ilvl="0">
      <w:lvl w:ilvl="0" w:tplc="314457E4">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3F0AA4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902E460">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ED039E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98E37F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0C89E86">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102010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F6E676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44228A8">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1"/>
  </w:num>
  <w:num w:numId="17">
    <w:abstractNumId w:val="14"/>
  </w:num>
  <w:num w:numId="18">
    <w:abstractNumId w:val="2"/>
  </w:num>
  <w:num w:numId="19">
    <w:abstractNumId w:val="19"/>
  </w:num>
  <w:num w:numId="20">
    <w:abstractNumId w:val="31"/>
  </w:num>
  <w:num w:numId="21">
    <w:abstractNumId w:val="10"/>
  </w:num>
  <w:num w:numId="22">
    <w:abstractNumId w:val="33"/>
  </w:num>
  <w:num w:numId="23">
    <w:abstractNumId w:val="42"/>
  </w:num>
  <w:num w:numId="24">
    <w:abstractNumId w:val="8"/>
  </w:num>
  <w:num w:numId="25">
    <w:abstractNumId w:val="6"/>
  </w:num>
  <w:num w:numId="26">
    <w:abstractNumId w:val="6"/>
    <w:lvlOverride w:ilvl="0">
      <w:lvl w:ilvl="0" w:tplc="99968CCA">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41ED80E">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F7AAD24">
        <w:start w:val="1"/>
        <w:numFmt w:val="lowerRoman"/>
        <w:lvlText w:val="%3."/>
        <w:lvlJc w:val="left"/>
        <w:pPr>
          <w:ind w:left="2137"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38977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7A2C82">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ED140">
        <w:start w:val="1"/>
        <w:numFmt w:val="lowerRoman"/>
        <w:lvlText w:val="%6."/>
        <w:lvlJc w:val="left"/>
        <w:pPr>
          <w:ind w:left="4297"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36E7EC">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01A0A5A">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8BE6328">
        <w:start w:val="1"/>
        <w:numFmt w:val="lowerRoman"/>
        <w:lvlText w:val="%9."/>
        <w:lvlJc w:val="left"/>
        <w:pPr>
          <w:ind w:left="6457"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45"/>
  </w:num>
  <w:num w:numId="28">
    <w:abstractNumId w:val="13"/>
  </w:num>
  <w:num w:numId="29">
    <w:abstractNumId w:val="13"/>
    <w:lvlOverride w:ilvl="0">
      <w:startOverride w:val="2"/>
    </w:lvlOverride>
  </w:num>
  <w:num w:numId="30">
    <w:abstractNumId w:val="41"/>
  </w:num>
  <w:num w:numId="31">
    <w:abstractNumId w:val="41"/>
    <w:lvlOverride w:ilvl="0">
      <w:startOverride w:val="3"/>
    </w:lvlOverride>
  </w:num>
  <w:num w:numId="32">
    <w:abstractNumId w:val="30"/>
  </w:num>
  <w:num w:numId="33">
    <w:abstractNumId w:val="30"/>
    <w:lvlOverride w:ilvl="0">
      <w:startOverride w:val="4"/>
    </w:lvlOverride>
  </w:num>
  <w:num w:numId="34">
    <w:abstractNumId w:val="25"/>
  </w:num>
  <w:num w:numId="35">
    <w:abstractNumId w:val="25"/>
    <w:lvlOverride w:ilvl="1">
      <w:startOverride w:val="2"/>
    </w:lvlOverride>
  </w:num>
  <w:num w:numId="36">
    <w:abstractNumId w:val="9"/>
  </w:num>
  <w:num w:numId="37">
    <w:abstractNumId w:val="32"/>
  </w:num>
  <w:num w:numId="38">
    <w:abstractNumId w:val="32"/>
    <w:lvlOverride w:ilvl="2">
      <w:startOverride w:val="2"/>
    </w:lvlOverride>
  </w:num>
  <w:num w:numId="39">
    <w:abstractNumId w:val="7"/>
  </w:num>
  <w:num w:numId="40">
    <w:abstractNumId w:val="7"/>
    <w:lvlOverride w:ilvl="2">
      <w:startOverride w:val="3"/>
    </w:lvlOverride>
  </w:num>
  <w:num w:numId="41">
    <w:abstractNumId w:val="37"/>
  </w:num>
  <w:num w:numId="42">
    <w:abstractNumId w:val="37"/>
    <w:lvlOverride w:ilvl="2">
      <w:startOverride w:val="4"/>
    </w:lvlOverride>
  </w:num>
  <w:num w:numId="43">
    <w:abstractNumId w:val="3"/>
  </w:num>
  <w:num w:numId="44">
    <w:abstractNumId w:val="3"/>
    <w:lvlOverride w:ilvl="2">
      <w:startOverride w:val="5"/>
    </w:lvlOverride>
  </w:num>
  <w:num w:numId="45">
    <w:abstractNumId w:val="36"/>
  </w:num>
  <w:num w:numId="46">
    <w:abstractNumId w:val="36"/>
    <w:lvlOverride w:ilvl="2">
      <w:startOverride w:val="6"/>
    </w:lvlOverride>
  </w:num>
  <w:num w:numId="47">
    <w:abstractNumId w:val="22"/>
  </w:num>
  <w:num w:numId="48">
    <w:abstractNumId w:val="22"/>
    <w:lvlOverride w:ilvl="0">
      <w:startOverride w:val="5"/>
    </w:lvlOverride>
  </w:num>
  <w:num w:numId="49">
    <w:abstractNumId w:val="28"/>
  </w:num>
  <w:num w:numId="50">
    <w:abstractNumId w:val="43"/>
  </w:num>
  <w:num w:numId="51">
    <w:abstractNumId w:val="43"/>
    <w:lvlOverride w:ilvl="0">
      <w:startOverride w:val="2"/>
    </w:lvlOverride>
  </w:num>
  <w:num w:numId="52">
    <w:abstractNumId w:val="35"/>
  </w:num>
  <w:num w:numId="53">
    <w:abstractNumId w:val="35"/>
    <w:lvlOverride w:ilvl="0">
      <w:startOverride w:val="3"/>
    </w:lvlOverride>
  </w:num>
  <w:num w:numId="54">
    <w:abstractNumId w:val="18"/>
  </w:num>
  <w:num w:numId="55">
    <w:abstractNumId w:val="18"/>
    <w:lvlOverride w:ilvl="0">
      <w:startOverride w:val="4"/>
    </w:lvlOverride>
  </w:num>
  <w:num w:numId="56">
    <w:abstractNumId w:val="38"/>
  </w:num>
  <w:num w:numId="57">
    <w:abstractNumId w:val="38"/>
    <w:lvlOverride w:ilvl="0">
      <w:startOverride w:val="5"/>
    </w:lvlOverride>
  </w:num>
  <w:num w:numId="58">
    <w:abstractNumId w:val="34"/>
  </w:num>
  <w:num w:numId="59">
    <w:abstractNumId w:val="0"/>
  </w:num>
  <w:num w:numId="60">
    <w:abstractNumId w:val="20"/>
  </w:num>
  <w:num w:numId="61">
    <w:abstractNumId w:val="20"/>
    <w:lvlOverride w:ilvl="0">
      <w:startOverride w:val="2"/>
    </w:lvlOverride>
  </w:num>
  <w:num w:numId="62">
    <w:abstractNumId w:val="11"/>
  </w:num>
  <w:num w:numId="63">
    <w:abstractNumId w:val="11"/>
    <w:lvlOverride w:ilvl="0">
      <w:startOverride w:val="3"/>
    </w:lvlOverride>
  </w:num>
  <w:num w:numId="64">
    <w:abstractNumId w:val="12"/>
  </w:num>
  <w:num w:numId="65">
    <w:abstractNumId w:val="12"/>
    <w:lvlOverride w:ilvl="0">
      <w:startOverride w:val="4"/>
    </w:lvlOverride>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542664366643">
    <w15:presenceInfo w15:providerId="None" w15:userId="542664366643"/>
  </w15:person>
  <w15:person w15:author="Lorena">
    <w15:presenceInfo w15:providerId="None" w15:userId="Lor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C5"/>
    <w:rsid w:val="002B38BD"/>
    <w:rsid w:val="00362AC2"/>
    <w:rsid w:val="003677F8"/>
    <w:rsid w:val="009E27C5"/>
    <w:rsid w:val="009F371A"/>
    <w:rsid w:val="00A719AC"/>
    <w:rsid w:val="00D47434"/>
    <w:rsid w:val="00E720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73A02-77E8-4D37-B2FF-78B1A6C7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A">
    <w:name w:val="Cuerpo A"/>
    <w:rPr>
      <w:rFonts w:cs="Arial Unicode MS"/>
      <w:color w:val="000000"/>
      <w:u w:color="000000"/>
      <w:lang w:val="pt-PT"/>
    </w:rPr>
  </w:style>
  <w:style w:type="character" w:customStyle="1" w:styleId="Ninguno">
    <w:name w:val="Ninguno"/>
    <w:rPr>
      <w:lang w:val="pt-PT"/>
    </w:rPr>
  </w:style>
  <w:style w:type="numbering" w:customStyle="1" w:styleId="Estiloimportado1">
    <w:name w:val="Estilo importado 1"/>
    <w:pPr>
      <w:numPr>
        <w:numId w:val="1"/>
      </w:numPr>
    </w:pPr>
  </w:style>
  <w:style w:type="character" w:customStyle="1" w:styleId="NingunoA">
    <w:name w:val="Ninguno A"/>
    <w:basedOn w:val="Ninguno"/>
    <w:rPr>
      <w:lang w:val="pt-PT"/>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6"/>
      </w:numPr>
    </w:pPr>
  </w:style>
  <w:style w:type="numbering" w:customStyle="1" w:styleId="Estiloimportado9">
    <w:name w:val="Estilo importado 9"/>
    <w:pPr>
      <w:numPr>
        <w:numId w:val="18"/>
      </w:numPr>
    </w:pPr>
  </w:style>
  <w:style w:type="numbering" w:customStyle="1" w:styleId="Estiloimportado10">
    <w:name w:val="Estilo importado 10"/>
    <w:pPr>
      <w:numPr>
        <w:numId w:val="20"/>
      </w:numPr>
    </w:pPr>
  </w:style>
  <w:style w:type="numbering" w:customStyle="1" w:styleId="Estiloimportado11">
    <w:name w:val="Estilo importado 11"/>
    <w:pPr>
      <w:numPr>
        <w:numId w:val="22"/>
      </w:numPr>
    </w:pPr>
  </w:style>
  <w:style w:type="numbering" w:customStyle="1" w:styleId="Estiloimportado12">
    <w:name w:val="Estilo importado 12"/>
    <w:pPr>
      <w:numPr>
        <w:numId w:val="24"/>
      </w:numPr>
    </w:pPr>
  </w:style>
  <w:style w:type="numbering" w:customStyle="1" w:styleId="Estiloimportado16">
    <w:name w:val="Estilo importado 16"/>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7089</Words>
  <Characters>38994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542664366643</cp:lastModifiedBy>
  <cp:revision>5</cp:revision>
  <cp:lastPrinted>2025-03-31T22:32:00Z</cp:lastPrinted>
  <dcterms:created xsi:type="dcterms:W3CDTF">2025-03-26T15:38:00Z</dcterms:created>
  <dcterms:modified xsi:type="dcterms:W3CDTF">2025-03-31T22:35:00Z</dcterms:modified>
</cp:coreProperties>
</file>